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543" w:type="dxa"/>
        <w:tblLayout w:type="fixed"/>
        <w:tblLook w:val="04A0"/>
      </w:tblPr>
      <w:tblGrid>
        <w:gridCol w:w="1513"/>
        <w:gridCol w:w="2403"/>
        <w:gridCol w:w="885"/>
        <w:gridCol w:w="7170"/>
        <w:gridCol w:w="1681"/>
        <w:gridCol w:w="1891"/>
      </w:tblGrid>
      <w:tr w:rsidR="00645555">
        <w:trPr>
          <w:trHeight w:val="567"/>
        </w:trPr>
        <w:tc>
          <w:tcPr>
            <w:tcW w:w="1554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240" w:lineRule="auto"/>
              <w:jc w:val="center"/>
              <w:rPr>
                <w:ins w:id="0" w:author="苓" w:date="2025-11-14T14:43:00Z"/>
                <w:rFonts w:ascii="方正小标宋_GBK" w:eastAsia="方正小标宋_GBK" w:hAnsi="方正小标宋_GBK" w:cs="方正小标宋_GBK"/>
                <w:sz w:val="40"/>
                <w:szCs w:val="40"/>
              </w:rPr>
            </w:pPr>
            <w:del w:id="1" w:author="苓" w:date="2025-11-12T15:30:00Z">
              <w:r>
                <w:rPr>
                  <w:rFonts w:ascii="方正小标宋简体" w:eastAsia="方正小标宋简体" w:hAnsi="黑体" w:cs="黑体"/>
                  <w:color w:val="000000" w:themeColor="text1"/>
                  <w:sz w:val="36"/>
                  <w:szCs w:val="36"/>
                  <w:shd w:val="clear" w:color="auto" w:fill="FFFFFF"/>
                </w:rPr>
                <w:delText>江</w:delText>
              </w:r>
              <w:r>
                <w:rPr>
                  <w:rFonts w:ascii="方正小标宋_GBK" w:eastAsia="方正小标宋_GBK" w:hAnsi="方正小标宋_GBK" w:cs="方正小标宋_GBK"/>
                  <w:sz w:val="40"/>
                  <w:szCs w:val="40"/>
                </w:rPr>
                <w:delText>门高新区（江海区）</w:delText>
              </w:r>
            </w:del>
            <w:ins w:id="2" w:author="苓" w:date="2025-11-12T15:30:00Z">
              <w:r>
                <w:rPr>
                  <w:rFonts w:ascii="方正小标宋简体" w:eastAsia="方正小标宋简体" w:hAnsi="黑体" w:cs="黑体" w:hint="eastAsia"/>
                  <w:color w:val="000000" w:themeColor="text1"/>
                  <w:sz w:val="36"/>
                  <w:szCs w:val="36"/>
                  <w:shd w:val="clear" w:color="auto" w:fill="FFFFFF"/>
                </w:rPr>
                <w:t>台山市</w:t>
              </w:r>
            </w:ins>
            <w:r>
              <w:rPr>
                <w:rFonts w:ascii="方正小标宋_GBK" w:eastAsia="方正小标宋_GBK" w:hAnsi="方正小标宋_GBK" w:cs="方正小标宋_GBK" w:hint="eastAsia"/>
                <w:sz w:val="40"/>
                <w:szCs w:val="40"/>
              </w:rPr>
              <w:t>应急管理“十四五”规划终期评估和“十五五”战略设计与发展路径技术支撑</w:t>
            </w:r>
          </w:p>
          <w:p w:rsidR="00645555" w:rsidRDefault="008C6E4D">
            <w:pPr>
              <w:widowControl/>
              <w:spacing w:after="0" w:line="240" w:lineRule="auto"/>
              <w:jc w:val="center"/>
              <w:rPr>
                <w:rFonts w:ascii="方正小标宋简体" w:eastAsia="方正小标宋简体" w:hAnsi="黑体" w:cs="黑体"/>
                <w:color w:val="000000" w:themeColor="text1"/>
                <w:sz w:val="36"/>
                <w:szCs w:val="36"/>
                <w:shd w:val="clear" w:color="auto" w:fill="FFFFFF"/>
              </w:rPr>
            </w:pPr>
            <w:bookmarkStart w:id="3" w:name="_GoBack"/>
            <w:bookmarkEnd w:id="3"/>
            <w:r>
              <w:rPr>
                <w:rFonts w:ascii="方正小标宋_GBK" w:eastAsia="方正小标宋_GBK" w:hAnsi="方正小标宋_GBK" w:cs="方正小标宋_GBK" w:hint="eastAsia"/>
                <w:sz w:val="40"/>
                <w:szCs w:val="40"/>
              </w:rPr>
              <w:t>服务项目</w:t>
            </w:r>
          </w:p>
          <w:p w:rsidR="00645555" w:rsidRDefault="008C6E4D">
            <w:pPr>
              <w:widowControl/>
              <w:spacing w:after="0" w:line="240" w:lineRule="auto"/>
              <w:jc w:val="center"/>
              <w:rPr>
                <w:rFonts w:ascii="方正小标宋简体" w:eastAsia="方正小标宋简体" w:hAnsi="黑体" w:cs="黑体"/>
                <w:color w:val="000000" w:themeColor="text1"/>
                <w:sz w:val="36"/>
                <w:szCs w:val="36"/>
                <w:shd w:val="clear" w:color="auto" w:fill="FFFFFF"/>
              </w:rPr>
            </w:pPr>
            <w:r>
              <w:rPr>
                <w:rFonts w:ascii="方正小标宋简体" w:eastAsia="方正小标宋简体" w:hAnsi="黑体" w:cs="黑体" w:hint="eastAsia"/>
                <w:color w:val="000000" w:themeColor="text1"/>
                <w:sz w:val="36"/>
                <w:szCs w:val="36"/>
                <w:shd w:val="clear" w:color="auto" w:fill="FFFFFF"/>
              </w:rPr>
              <w:t>综合评分表</w:t>
            </w:r>
          </w:p>
        </w:tc>
      </w:tr>
      <w:tr w:rsidR="00645555">
        <w:trPr>
          <w:trHeight w:val="567"/>
        </w:trPr>
        <w:tc>
          <w:tcPr>
            <w:tcW w:w="39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240" w:lineRule="auto"/>
              <w:jc w:val="center"/>
              <w:rPr>
                <w:rFonts w:ascii="微软雅黑" w:eastAsia="微软雅黑" w:hAnsi="微软雅黑" w:cs="宋体"/>
                <w:color w:val="000000"/>
                <w:kern w:val="0"/>
                <w:sz w:val="28"/>
                <w:szCs w:val="28"/>
              </w:rPr>
            </w:pPr>
            <w:r>
              <w:rPr>
                <w:rFonts w:ascii="微软雅黑" w:eastAsia="微软雅黑" w:hAnsi="微软雅黑" w:cs="宋体" w:hint="eastAsia"/>
                <w:color w:val="000000"/>
                <w:kern w:val="0"/>
                <w:sz w:val="28"/>
                <w:szCs w:val="28"/>
              </w:rPr>
              <w:t>评审项目分值</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240" w:lineRule="auto"/>
              <w:jc w:val="center"/>
              <w:rPr>
                <w:rFonts w:ascii="微软雅黑" w:eastAsia="微软雅黑" w:hAnsi="微软雅黑" w:cs="宋体"/>
                <w:color w:val="000000"/>
                <w:kern w:val="0"/>
                <w:sz w:val="28"/>
                <w:szCs w:val="28"/>
              </w:rPr>
            </w:pPr>
            <w:r>
              <w:rPr>
                <w:rFonts w:ascii="微软雅黑" w:eastAsia="微软雅黑" w:hAnsi="微软雅黑" w:cs="宋体" w:hint="eastAsia"/>
                <w:color w:val="000000"/>
                <w:kern w:val="0"/>
                <w:sz w:val="28"/>
                <w:szCs w:val="28"/>
              </w:rPr>
              <w:t>分值</w:t>
            </w:r>
          </w:p>
        </w:tc>
        <w:tc>
          <w:tcPr>
            <w:tcW w:w="7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240" w:lineRule="auto"/>
              <w:jc w:val="center"/>
              <w:rPr>
                <w:rFonts w:ascii="微软雅黑" w:eastAsia="微软雅黑" w:hAnsi="微软雅黑" w:cs="宋体"/>
                <w:color w:val="000000"/>
                <w:kern w:val="0"/>
                <w:sz w:val="28"/>
                <w:szCs w:val="28"/>
              </w:rPr>
            </w:pPr>
            <w:r>
              <w:rPr>
                <w:rFonts w:ascii="微软雅黑" w:eastAsia="微软雅黑" w:hAnsi="微软雅黑" w:cs="宋体" w:hint="eastAsia"/>
                <w:color w:val="000000"/>
                <w:kern w:val="0"/>
                <w:sz w:val="28"/>
                <w:szCs w:val="28"/>
              </w:rPr>
              <w:t>评审标准分值</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240" w:lineRule="auto"/>
              <w:jc w:val="center"/>
              <w:rPr>
                <w:rFonts w:ascii="微软雅黑" w:eastAsia="微软雅黑" w:hAnsi="微软雅黑" w:cs="宋体"/>
                <w:color w:val="000000"/>
                <w:kern w:val="0"/>
                <w:sz w:val="28"/>
                <w:szCs w:val="28"/>
              </w:rPr>
            </w:pPr>
            <w:r>
              <w:rPr>
                <w:rFonts w:ascii="微软雅黑" w:eastAsia="微软雅黑" w:hAnsi="微软雅黑" w:cs="宋体" w:hint="eastAsia"/>
                <w:color w:val="000000"/>
                <w:kern w:val="0"/>
                <w:sz w:val="28"/>
                <w:szCs w:val="28"/>
              </w:rPr>
              <w:t>得分</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240" w:lineRule="auto"/>
              <w:jc w:val="center"/>
              <w:rPr>
                <w:rFonts w:ascii="微软雅黑" w:eastAsia="微软雅黑" w:hAnsi="微软雅黑" w:cs="宋体"/>
                <w:color w:val="000000"/>
                <w:kern w:val="0"/>
                <w:sz w:val="28"/>
                <w:szCs w:val="28"/>
              </w:rPr>
            </w:pPr>
            <w:r>
              <w:rPr>
                <w:rFonts w:ascii="微软雅黑" w:eastAsia="微软雅黑" w:hAnsi="微软雅黑" w:cs="宋体" w:hint="eastAsia"/>
                <w:color w:val="000000"/>
                <w:kern w:val="0"/>
                <w:sz w:val="28"/>
                <w:szCs w:val="28"/>
              </w:rPr>
              <w:t>备注</w:t>
            </w:r>
          </w:p>
        </w:tc>
      </w:tr>
      <w:tr w:rsidR="00645555">
        <w:trPr>
          <w:trHeight w:val="567"/>
        </w:trPr>
        <w:tc>
          <w:tcPr>
            <w:tcW w:w="39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投标报价（权重</w:t>
            </w:r>
            <w:r>
              <w:rPr>
                <w:rFonts w:ascii="微软雅黑" w:eastAsia="微软雅黑" w:hAnsi="微软雅黑" w:cs="宋体" w:hint="eastAsia"/>
                <w:color w:val="000000"/>
                <w:kern w:val="0"/>
                <w:sz w:val="24"/>
              </w:rPr>
              <w:t>10%</w:t>
            </w:r>
            <w:r>
              <w:rPr>
                <w:rFonts w:ascii="微软雅黑" w:eastAsia="微软雅黑" w:hAnsi="微软雅黑" w:cs="宋体" w:hint="eastAsia"/>
                <w:color w:val="000000"/>
                <w:kern w:val="0"/>
                <w:sz w:val="24"/>
              </w:rPr>
              <w:t>）</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10</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555" w:rsidRDefault="008C6E4D">
            <w:pPr>
              <w:widowControl/>
              <w:spacing w:after="0" w:line="300" w:lineRule="exact"/>
              <w:rPr>
                <w:rFonts w:ascii="微软雅黑" w:eastAsia="微软雅黑" w:hAnsi="微软雅黑" w:cs="宋体"/>
                <w:color w:val="000000"/>
                <w:kern w:val="0"/>
                <w:sz w:val="24"/>
              </w:rPr>
            </w:pPr>
            <w:r>
              <w:rPr>
                <w:rFonts w:ascii="微软雅黑" w:eastAsia="微软雅黑" w:hAnsi="微软雅黑" w:cs="宋体" w:hint="eastAsia"/>
                <w:color w:val="000000"/>
                <w:kern w:val="0"/>
                <w:szCs w:val="22"/>
              </w:rPr>
              <w:t>以所有合格供应商评标价的最低价作为评分基准价。供应商的价格分按下式计算：价格分＝（评分基准价／评标价）</w:t>
            </w:r>
            <w:r>
              <w:rPr>
                <w:rFonts w:ascii="微软雅黑" w:eastAsia="微软雅黑" w:hAnsi="微软雅黑" w:cs="宋体" w:hint="eastAsia"/>
                <w:color w:val="000000"/>
                <w:kern w:val="0"/>
                <w:szCs w:val="22"/>
              </w:rPr>
              <w:t>x10</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567"/>
        </w:trPr>
        <w:tc>
          <w:tcPr>
            <w:tcW w:w="1513" w:type="dxa"/>
            <w:vMerge w:val="restart"/>
            <w:tcBorders>
              <w:top w:val="single" w:sz="4" w:space="0" w:color="000000"/>
              <w:left w:val="single" w:sz="4" w:space="0" w:color="000000"/>
              <w:right w:val="single" w:sz="4" w:space="0" w:color="000000"/>
            </w:tcBorders>
            <w:shd w:val="clear" w:color="auto" w:fill="auto"/>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技术部分</w:t>
            </w:r>
            <w:r>
              <w:rPr>
                <w:rFonts w:ascii="微软雅黑" w:eastAsia="微软雅黑" w:hAnsi="微软雅黑" w:cs="宋体" w:hint="eastAsia"/>
                <w:color w:val="000000"/>
                <w:kern w:val="0"/>
                <w:sz w:val="24"/>
              </w:rPr>
              <w:t xml:space="preserve"> </w:t>
            </w:r>
            <w:r>
              <w:rPr>
                <w:rFonts w:ascii="微软雅黑" w:eastAsia="微软雅黑" w:hAnsi="微软雅黑" w:cs="宋体" w:hint="eastAsia"/>
                <w:color w:val="000000"/>
                <w:kern w:val="0"/>
                <w:sz w:val="24"/>
              </w:rPr>
              <w:t>（权重</w:t>
            </w:r>
            <w:r>
              <w:rPr>
                <w:rFonts w:ascii="微软雅黑" w:eastAsia="微软雅黑" w:hAnsi="微软雅黑" w:cs="宋体" w:hint="eastAsia"/>
                <w:color w:val="000000"/>
                <w:kern w:val="0"/>
                <w:sz w:val="24"/>
              </w:rPr>
              <w:t>40%)</w:t>
            </w:r>
          </w:p>
        </w:tc>
        <w:tc>
          <w:tcPr>
            <w:tcW w:w="2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Cs w:val="22"/>
              </w:rPr>
              <w:t>对应急管理现状与趋势分析</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5</w:t>
            </w:r>
          </w:p>
        </w:tc>
        <w:tc>
          <w:tcPr>
            <w:tcW w:w="7170" w:type="dxa"/>
            <w:tcBorders>
              <w:top w:val="single" w:sz="4" w:space="0" w:color="000000"/>
              <w:left w:val="single" w:sz="4" w:space="0" w:color="000000"/>
              <w:bottom w:val="single" w:sz="4" w:space="0" w:color="000000"/>
              <w:right w:val="single" w:sz="4" w:space="0" w:color="000000"/>
            </w:tcBorders>
            <w:shd w:val="clear" w:color="auto" w:fill="auto"/>
          </w:tcPr>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（一）评分内容：</w:t>
            </w:r>
          </w:p>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全面深入分析</w:t>
            </w:r>
            <w:del w:id="4" w:author="苓" w:date="2025-11-12T15:30:00Z">
              <w:r>
                <w:rPr>
                  <w:rFonts w:ascii="微软雅黑" w:eastAsia="微软雅黑" w:hAnsi="微软雅黑" w:cs="宋体"/>
                  <w:color w:val="000000"/>
                  <w:kern w:val="0"/>
                  <w:szCs w:val="22"/>
                </w:rPr>
                <w:delText>江</w:delText>
              </w:r>
              <w:r>
                <w:rPr>
                  <w:rFonts w:ascii="微软雅黑" w:eastAsia="微软雅黑" w:hAnsi="微软雅黑" w:cs="宋体"/>
                  <w:color w:val="000000"/>
                  <w:kern w:val="0"/>
                  <w:szCs w:val="22"/>
                </w:rPr>
                <w:delText>门高新区（江海区）</w:delText>
              </w:r>
            </w:del>
            <w:ins w:id="5" w:author="苓" w:date="2025-11-12T15:30:00Z">
              <w:r>
                <w:rPr>
                  <w:rFonts w:ascii="微软雅黑" w:eastAsia="微软雅黑" w:hAnsi="微软雅黑" w:cs="宋体" w:hint="eastAsia"/>
                  <w:color w:val="000000"/>
                  <w:kern w:val="0"/>
                  <w:szCs w:val="22"/>
                </w:rPr>
                <w:t>台山市</w:t>
              </w:r>
            </w:ins>
            <w:r>
              <w:rPr>
                <w:rFonts w:ascii="微软雅黑" w:eastAsia="微软雅黑" w:hAnsi="微软雅黑" w:cs="宋体" w:hint="eastAsia"/>
                <w:color w:val="000000"/>
                <w:kern w:val="0"/>
                <w:szCs w:val="22"/>
              </w:rPr>
              <w:t>应急管理现状，涵盖自然灾害、事故灾难、公共卫生事件、社会安全事件等各类突发事件应对情况，应急资源分布与调配、应急指挥体系运作、应急救援力量建设、应急预案体系实施、新技术应用、应急产业发展情况。对应急管理面临的挑战和未来发展趋势有深入洞察，如气候变化对自然灾害的影响、城市化进程带来的新风险、新技术在应急管理中的应用前景等。供应商根据采购需求提供“十四五”终期初步评估以及对应急管理现状与趋势的分析方案，要求准确全面分析且有数据支撑。</w:t>
            </w:r>
          </w:p>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（二）评分依据：</w:t>
            </w:r>
          </w:p>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）方案完全满足且优于采购需求，得</w:t>
            </w:r>
            <w:r>
              <w:rPr>
                <w:rFonts w:ascii="微软雅黑" w:eastAsia="微软雅黑" w:hAnsi="微软雅黑" w:cs="宋体" w:hint="eastAsia"/>
                <w:color w:val="000000"/>
                <w:kern w:val="0"/>
                <w:szCs w:val="22"/>
              </w:rPr>
              <w:t>5</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）方案完全</w:t>
            </w:r>
            <w:r>
              <w:rPr>
                <w:rFonts w:ascii="微软雅黑" w:eastAsia="微软雅黑" w:hAnsi="微软雅黑" w:cs="宋体" w:hint="eastAsia"/>
                <w:color w:val="000000"/>
                <w:kern w:val="0"/>
                <w:szCs w:val="22"/>
              </w:rPr>
              <w:t>满足采购需求，得</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）方案不完全满足采购需求，得</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jc w:val="both"/>
              <w:rPr>
                <w:rFonts w:ascii="微软雅黑" w:eastAsia="微软雅黑" w:hAnsi="微软雅黑" w:cs="宋体"/>
                <w:color w:val="000000"/>
                <w:kern w:val="0"/>
                <w:sz w:val="24"/>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4</w:t>
            </w:r>
            <w:r>
              <w:rPr>
                <w:rFonts w:ascii="微软雅黑" w:eastAsia="微软雅黑" w:hAnsi="微软雅黑" w:cs="宋体" w:hint="eastAsia"/>
                <w:color w:val="000000"/>
                <w:kern w:val="0"/>
                <w:szCs w:val="22"/>
              </w:rPr>
              <w:t>）未提供内容的，得</w:t>
            </w:r>
            <w:r>
              <w:rPr>
                <w:rFonts w:ascii="微软雅黑" w:eastAsia="微软雅黑" w:hAnsi="微软雅黑" w:cs="宋体" w:hint="eastAsia"/>
                <w:color w:val="000000"/>
                <w:kern w:val="0"/>
                <w:szCs w:val="22"/>
              </w:rPr>
              <w:t>0</w:t>
            </w:r>
            <w:r>
              <w:rPr>
                <w:rFonts w:ascii="微软雅黑" w:eastAsia="微软雅黑" w:hAnsi="微软雅黑" w:cs="宋体" w:hint="eastAsia"/>
                <w:color w:val="000000"/>
                <w:kern w:val="0"/>
                <w:szCs w:val="22"/>
              </w:rPr>
              <w:t>分。</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567"/>
        </w:trPr>
        <w:tc>
          <w:tcPr>
            <w:tcW w:w="1513" w:type="dxa"/>
            <w:vMerge/>
            <w:tcBorders>
              <w:left w:val="single" w:sz="4" w:space="0" w:color="000000"/>
              <w:right w:val="single" w:sz="4" w:space="0" w:color="000000"/>
            </w:tcBorders>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Cs w:val="22"/>
              </w:rPr>
              <w:t>发展路径目标指标建议</w:t>
            </w:r>
            <w: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10</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（一）评分内容：</w:t>
            </w:r>
          </w:p>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供应商根据采购需求提出的建议目标清晰、具体，符合</w:t>
            </w:r>
            <w:del w:id="6" w:author="苓" w:date="2025-11-12T15:30:00Z">
              <w:r>
                <w:rPr>
                  <w:rFonts w:ascii="微软雅黑" w:eastAsia="微软雅黑" w:hAnsi="微软雅黑" w:cs="宋体" w:hint="eastAsia"/>
                  <w:color w:val="000000"/>
                  <w:kern w:val="0"/>
                  <w:szCs w:val="22"/>
                </w:rPr>
                <w:delText>江</w:delText>
              </w:r>
              <w:r>
                <w:rPr>
                  <w:rFonts w:ascii="微软雅黑" w:eastAsia="微软雅黑" w:hAnsi="微软雅黑" w:cs="宋体" w:hint="eastAsia"/>
                  <w:color w:val="000000"/>
                  <w:kern w:val="0"/>
                  <w:szCs w:val="22"/>
                </w:rPr>
                <w:delText>门高新区（江海区）</w:delText>
              </w:r>
            </w:del>
            <w:ins w:id="7" w:author="苓" w:date="2025-11-12T15:30:00Z">
              <w:r>
                <w:rPr>
                  <w:rFonts w:ascii="微软雅黑" w:eastAsia="微软雅黑" w:hAnsi="微软雅黑" w:cs="宋体" w:hint="eastAsia"/>
                  <w:color w:val="000000"/>
                  <w:kern w:val="0"/>
                  <w:szCs w:val="22"/>
                </w:rPr>
                <w:t>台山市</w:t>
              </w:r>
            </w:ins>
            <w:r>
              <w:rPr>
                <w:rFonts w:ascii="微软雅黑" w:eastAsia="微软雅黑" w:hAnsi="微软雅黑" w:cs="宋体" w:hint="eastAsia"/>
                <w:color w:val="000000"/>
                <w:kern w:val="0"/>
                <w:szCs w:val="22"/>
              </w:rPr>
              <w:t>经济社会发展需求与应急管理工作实际，提出的建议指标设定科学合理，有明确计算方法和数据来源，充分考虑</w:t>
            </w:r>
            <w:del w:id="8" w:author="苓" w:date="2025-11-12T15:30:00Z">
              <w:r>
                <w:rPr>
                  <w:rFonts w:ascii="微软雅黑" w:eastAsia="微软雅黑" w:hAnsi="微软雅黑" w:cs="宋体" w:hint="eastAsia"/>
                  <w:color w:val="000000"/>
                  <w:kern w:val="0"/>
                  <w:szCs w:val="22"/>
                </w:rPr>
                <w:delText>江</w:delText>
              </w:r>
              <w:r>
                <w:rPr>
                  <w:rFonts w:ascii="微软雅黑" w:eastAsia="微软雅黑" w:hAnsi="微软雅黑" w:cs="宋体" w:hint="eastAsia"/>
                  <w:color w:val="000000"/>
                  <w:kern w:val="0"/>
                  <w:szCs w:val="22"/>
                </w:rPr>
                <w:delText>门高新区（江海区）</w:delText>
              </w:r>
            </w:del>
            <w:ins w:id="9" w:author="苓" w:date="2025-11-12T15:30:00Z">
              <w:r>
                <w:rPr>
                  <w:rFonts w:ascii="微软雅黑" w:eastAsia="微软雅黑" w:hAnsi="微软雅黑" w:cs="宋体" w:hint="eastAsia"/>
                  <w:color w:val="000000"/>
                  <w:kern w:val="0"/>
                  <w:szCs w:val="22"/>
                </w:rPr>
                <w:t>台山市</w:t>
              </w:r>
            </w:ins>
            <w:r>
              <w:rPr>
                <w:rFonts w:ascii="微软雅黑" w:eastAsia="微软雅黑" w:hAnsi="微软雅黑" w:cs="宋体" w:hint="eastAsia"/>
                <w:color w:val="000000"/>
                <w:kern w:val="0"/>
                <w:szCs w:val="22"/>
              </w:rPr>
              <w:t>实际情况，能在工作中得到有效落实，确保目标的实现。</w:t>
            </w:r>
          </w:p>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（二）评分依据：</w:t>
            </w:r>
          </w:p>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）完全满足且优于采购需求，得</w:t>
            </w:r>
            <w:r>
              <w:rPr>
                <w:rFonts w:ascii="微软雅黑" w:eastAsia="微软雅黑" w:hAnsi="微软雅黑" w:cs="宋体" w:hint="eastAsia"/>
                <w:color w:val="000000"/>
                <w:kern w:val="0"/>
                <w:szCs w:val="22"/>
              </w:rPr>
              <w:t>10</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）完全满足采购需求，得</w:t>
            </w:r>
            <w:r>
              <w:rPr>
                <w:rFonts w:ascii="微软雅黑" w:eastAsia="微软雅黑" w:hAnsi="微软雅黑" w:cs="宋体" w:hint="eastAsia"/>
                <w:color w:val="000000"/>
                <w:kern w:val="0"/>
                <w:szCs w:val="22"/>
              </w:rPr>
              <w:t>6</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jc w:val="both"/>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）不完全满足采购需求，得</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jc w:val="both"/>
              <w:rPr>
                <w:rFonts w:ascii="微软雅黑" w:eastAsia="微软雅黑" w:hAnsi="微软雅黑" w:cs="宋体"/>
                <w:color w:val="000000"/>
                <w:kern w:val="0"/>
                <w:sz w:val="24"/>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4</w:t>
            </w:r>
            <w:r>
              <w:rPr>
                <w:rFonts w:ascii="微软雅黑" w:eastAsia="微软雅黑" w:hAnsi="微软雅黑" w:cs="宋体" w:hint="eastAsia"/>
                <w:color w:val="000000"/>
                <w:kern w:val="0"/>
                <w:szCs w:val="22"/>
              </w:rPr>
              <w:t>）未提供内容的，得</w:t>
            </w:r>
            <w:r>
              <w:rPr>
                <w:rFonts w:ascii="微软雅黑" w:eastAsia="微软雅黑" w:hAnsi="微软雅黑" w:cs="宋体" w:hint="eastAsia"/>
                <w:color w:val="000000"/>
                <w:kern w:val="0"/>
                <w:szCs w:val="22"/>
              </w:rPr>
              <w:t>0</w:t>
            </w:r>
            <w:r>
              <w:rPr>
                <w:rFonts w:ascii="微软雅黑" w:eastAsia="微软雅黑" w:hAnsi="微软雅黑" w:cs="宋体" w:hint="eastAsia"/>
                <w:color w:val="000000"/>
                <w:kern w:val="0"/>
                <w:szCs w:val="22"/>
              </w:rPr>
              <w:t>分。</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567"/>
        </w:trPr>
        <w:tc>
          <w:tcPr>
            <w:tcW w:w="1513" w:type="dxa"/>
            <w:vMerge/>
            <w:tcBorders>
              <w:left w:val="single" w:sz="4" w:space="0" w:color="000000"/>
              <w:right w:val="single" w:sz="4" w:space="0" w:color="000000"/>
            </w:tcBorders>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Cs w:val="22"/>
              </w:rPr>
              <w:t>项目方案创新性</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10</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（一）评分内容：</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供应商根据采购需求的“项目要求”提供项目方案，要求在应急管理理念、体制、机制、方法、技术等方面提出创新思路和举措，具有独特的见解和前瞻性，如创新的应急指挥模式、风险评估方法、资源调配方式等，且创新点具有较高的实际应用价值，要求实施方案可行。</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（二）评分依据：</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）方案完全满足且优于采购需求，得</w:t>
            </w:r>
            <w:r>
              <w:rPr>
                <w:rFonts w:ascii="微软雅黑" w:eastAsia="微软雅黑" w:hAnsi="微软雅黑" w:cs="宋体" w:hint="eastAsia"/>
                <w:color w:val="000000"/>
                <w:kern w:val="0"/>
                <w:szCs w:val="22"/>
              </w:rPr>
              <w:t>10</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）方案完全满足采购需求，得</w:t>
            </w:r>
            <w:r>
              <w:rPr>
                <w:rFonts w:ascii="微软雅黑" w:eastAsia="微软雅黑" w:hAnsi="微软雅黑" w:cs="宋体" w:hint="eastAsia"/>
                <w:color w:val="000000"/>
                <w:kern w:val="0"/>
                <w:szCs w:val="22"/>
              </w:rPr>
              <w:t>6</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）方案不完全满足采购需求，得</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4</w:t>
            </w:r>
            <w:r>
              <w:rPr>
                <w:rFonts w:ascii="微软雅黑" w:eastAsia="微软雅黑" w:hAnsi="微软雅黑" w:cs="宋体" w:hint="eastAsia"/>
                <w:color w:val="000000"/>
                <w:kern w:val="0"/>
                <w:szCs w:val="22"/>
              </w:rPr>
              <w:t>）未提供内容的，得</w:t>
            </w:r>
            <w:r>
              <w:rPr>
                <w:rFonts w:ascii="微软雅黑" w:eastAsia="微软雅黑" w:hAnsi="微软雅黑" w:cs="宋体" w:hint="eastAsia"/>
                <w:color w:val="000000"/>
                <w:kern w:val="0"/>
                <w:szCs w:val="22"/>
              </w:rPr>
              <w:t>0</w:t>
            </w:r>
            <w:r>
              <w:rPr>
                <w:rFonts w:ascii="微软雅黑" w:eastAsia="微软雅黑" w:hAnsi="微软雅黑" w:cs="宋体" w:hint="eastAsia"/>
                <w:color w:val="000000"/>
                <w:kern w:val="0"/>
                <w:szCs w:val="22"/>
              </w:rPr>
              <w:t>分。</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567"/>
        </w:trPr>
        <w:tc>
          <w:tcPr>
            <w:tcW w:w="1513" w:type="dxa"/>
            <w:vMerge/>
            <w:tcBorders>
              <w:left w:val="single" w:sz="4" w:space="0" w:color="000000"/>
              <w:right w:val="single" w:sz="4" w:space="0" w:color="000000"/>
            </w:tcBorders>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pPr>
            <w:r>
              <w:rPr>
                <w:rFonts w:ascii="微软雅黑" w:eastAsia="微软雅黑" w:hAnsi="微软雅黑" w:cs="宋体" w:hint="eastAsia"/>
                <w:color w:val="000000"/>
                <w:kern w:val="0"/>
                <w:szCs w:val="22"/>
              </w:rPr>
              <w:t>质量保障措施</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5</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（一）评分内容：</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供应商根据采购需求提供质量保障措施，要求成果符合要求建议方案符合</w:t>
            </w:r>
            <w:del w:id="10" w:author="苓" w:date="2025-11-12T15:30:00Z">
              <w:r>
                <w:rPr>
                  <w:rFonts w:ascii="微软雅黑" w:eastAsia="微软雅黑" w:hAnsi="微软雅黑" w:cs="宋体" w:hint="eastAsia"/>
                  <w:color w:val="000000"/>
                  <w:kern w:val="0"/>
                  <w:szCs w:val="22"/>
                </w:rPr>
                <w:delText>江</w:delText>
              </w:r>
              <w:r>
                <w:rPr>
                  <w:rFonts w:ascii="微软雅黑" w:eastAsia="微软雅黑" w:hAnsi="微软雅黑" w:cs="宋体" w:hint="eastAsia"/>
                  <w:color w:val="000000"/>
                  <w:kern w:val="0"/>
                  <w:szCs w:val="22"/>
                </w:rPr>
                <w:delText>门高新区（江海区）</w:delText>
              </w:r>
            </w:del>
            <w:ins w:id="11" w:author="苓" w:date="2025-11-12T15:30:00Z">
              <w:r>
                <w:rPr>
                  <w:rFonts w:ascii="微软雅黑" w:eastAsia="微软雅黑" w:hAnsi="微软雅黑" w:cs="宋体" w:hint="eastAsia"/>
                  <w:color w:val="000000"/>
                  <w:kern w:val="0"/>
                  <w:szCs w:val="22"/>
                </w:rPr>
                <w:t>台山市</w:t>
              </w:r>
            </w:ins>
            <w:r>
              <w:rPr>
                <w:rFonts w:ascii="微软雅黑" w:eastAsia="微软雅黑" w:hAnsi="微软雅黑" w:cs="宋体" w:hint="eastAsia"/>
                <w:color w:val="000000"/>
                <w:kern w:val="0"/>
                <w:szCs w:val="22"/>
              </w:rPr>
              <w:t>实际情况，充分考虑了经济社会发展水平、地域特点、资源禀赋等因素，具有较强的可操作性。在应急资源整合、机构协同、队伍建设、资金投入等方面能提出具体的保障机制。</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（二）评分依据：</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）质量保障措施完全满足且优于采购需求，得</w:t>
            </w:r>
            <w:r>
              <w:rPr>
                <w:rFonts w:ascii="微软雅黑" w:eastAsia="微软雅黑" w:hAnsi="微软雅黑" w:cs="宋体" w:hint="eastAsia"/>
                <w:color w:val="000000"/>
                <w:kern w:val="0"/>
                <w:szCs w:val="22"/>
              </w:rPr>
              <w:t>5</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）质量保障措施完全满足采购需求，得</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）质量保障措施不完全满足采购需求，得</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4</w:t>
            </w:r>
            <w:r>
              <w:rPr>
                <w:rFonts w:ascii="微软雅黑" w:eastAsia="微软雅黑" w:hAnsi="微软雅黑" w:cs="宋体" w:hint="eastAsia"/>
                <w:color w:val="000000"/>
                <w:kern w:val="0"/>
                <w:szCs w:val="22"/>
              </w:rPr>
              <w:t>）未提供内容的，得</w:t>
            </w:r>
            <w:r>
              <w:rPr>
                <w:rFonts w:ascii="微软雅黑" w:eastAsia="微软雅黑" w:hAnsi="微软雅黑" w:cs="宋体" w:hint="eastAsia"/>
                <w:color w:val="000000"/>
                <w:kern w:val="0"/>
                <w:szCs w:val="22"/>
              </w:rPr>
              <w:t>0</w:t>
            </w:r>
            <w:r>
              <w:rPr>
                <w:rFonts w:ascii="微软雅黑" w:eastAsia="微软雅黑" w:hAnsi="微软雅黑" w:cs="宋体" w:hint="eastAsia"/>
                <w:color w:val="000000"/>
                <w:kern w:val="0"/>
                <w:szCs w:val="22"/>
              </w:rPr>
              <w:t>分。</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567"/>
        </w:trPr>
        <w:tc>
          <w:tcPr>
            <w:tcW w:w="1513" w:type="dxa"/>
            <w:vMerge/>
            <w:tcBorders>
              <w:left w:val="single" w:sz="4" w:space="0" w:color="000000"/>
              <w:right w:val="single" w:sz="4" w:space="0" w:color="000000"/>
            </w:tcBorders>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pPr>
            <w:r>
              <w:rPr>
                <w:rFonts w:ascii="微软雅黑" w:eastAsia="微软雅黑" w:hAnsi="微软雅黑" w:cs="宋体" w:hint="eastAsia"/>
                <w:color w:val="000000"/>
                <w:kern w:val="0"/>
                <w:szCs w:val="22"/>
              </w:rPr>
              <w:t>项目进度保证</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5</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（一）评分内容：</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供应商根据采购需求的“服务期限”提供进度保证措施方案，要求能够严格按照进度要求高效完成项目内容。</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（二）评分依据：</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）进度保证措施完全满足且优于采购需求，得</w:t>
            </w:r>
            <w:r>
              <w:rPr>
                <w:rFonts w:ascii="微软雅黑" w:eastAsia="微软雅黑" w:hAnsi="微软雅黑" w:cs="宋体" w:hint="eastAsia"/>
                <w:color w:val="000000"/>
                <w:kern w:val="0"/>
                <w:szCs w:val="22"/>
              </w:rPr>
              <w:t>5</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）进度保证措施完全满足采购需求，得</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 xml:space="preserve"> </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）进度保证措施不完全满足采购需求，得</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4</w:t>
            </w:r>
            <w:r>
              <w:rPr>
                <w:rFonts w:ascii="微软雅黑" w:eastAsia="微软雅黑" w:hAnsi="微软雅黑" w:cs="宋体" w:hint="eastAsia"/>
                <w:color w:val="000000"/>
                <w:kern w:val="0"/>
                <w:szCs w:val="22"/>
              </w:rPr>
              <w:t>）未提供内容的，得</w:t>
            </w:r>
            <w:r>
              <w:rPr>
                <w:rFonts w:ascii="微软雅黑" w:eastAsia="微软雅黑" w:hAnsi="微软雅黑" w:cs="宋体" w:hint="eastAsia"/>
                <w:color w:val="000000"/>
                <w:kern w:val="0"/>
                <w:szCs w:val="22"/>
              </w:rPr>
              <w:t>0</w:t>
            </w:r>
            <w:r>
              <w:rPr>
                <w:rFonts w:ascii="微软雅黑" w:eastAsia="微软雅黑" w:hAnsi="微软雅黑" w:cs="宋体" w:hint="eastAsia"/>
                <w:color w:val="000000"/>
                <w:kern w:val="0"/>
                <w:szCs w:val="22"/>
              </w:rPr>
              <w:t>分。</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567"/>
        </w:trPr>
        <w:tc>
          <w:tcPr>
            <w:tcW w:w="1513" w:type="dxa"/>
            <w:vMerge/>
            <w:tcBorders>
              <w:left w:val="single" w:sz="4" w:space="0" w:color="000000"/>
              <w:bottom w:val="single" w:sz="4" w:space="0" w:color="000000"/>
              <w:right w:val="single" w:sz="4" w:space="0" w:color="000000"/>
            </w:tcBorders>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pPr>
            <w:r>
              <w:rPr>
                <w:rFonts w:ascii="微软雅黑" w:eastAsia="微软雅黑" w:hAnsi="微软雅黑" w:cs="宋体" w:hint="eastAsia"/>
                <w:color w:val="000000"/>
                <w:kern w:val="0"/>
                <w:szCs w:val="22"/>
              </w:rPr>
              <w:t>项目阶段任务分解合理性</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5</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（一）评分内容：</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供应商根据采购需求提供项目方案，对项目各阶段任务做分解。</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（二）评分依据：</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）任务分解完全满足且优于采购需求，得</w:t>
            </w:r>
            <w:r>
              <w:rPr>
                <w:rFonts w:ascii="微软雅黑" w:eastAsia="微软雅黑" w:hAnsi="微软雅黑" w:cs="宋体" w:hint="eastAsia"/>
                <w:color w:val="000000"/>
                <w:kern w:val="0"/>
                <w:szCs w:val="22"/>
              </w:rPr>
              <w:t>5</w:t>
            </w:r>
            <w:r>
              <w:rPr>
                <w:rFonts w:ascii="微软雅黑" w:eastAsia="微软雅黑" w:hAnsi="微软雅黑" w:cs="宋体" w:hint="eastAsia"/>
                <w:color w:val="000000"/>
                <w:kern w:val="0"/>
                <w:szCs w:val="22"/>
              </w:rPr>
              <w:t>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）任务分解完全满足采购需求，得</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w:t>
            </w: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）任务分解不完全满足采购需求，得</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lastRenderedPageBreak/>
              <w:t>（</w:t>
            </w:r>
            <w:r>
              <w:rPr>
                <w:rFonts w:ascii="微软雅黑" w:eastAsia="微软雅黑" w:hAnsi="微软雅黑" w:cs="宋体" w:hint="eastAsia"/>
                <w:color w:val="000000"/>
                <w:kern w:val="0"/>
                <w:szCs w:val="22"/>
              </w:rPr>
              <w:t>4</w:t>
            </w:r>
            <w:r>
              <w:rPr>
                <w:rFonts w:ascii="微软雅黑" w:eastAsia="微软雅黑" w:hAnsi="微软雅黑" w:cs="宋体" w:hint="eastAsia"/>
                <w:color w:val="000000"/>
                <w:kern w:val="0"/>
                <w:szCs w:val="22"/>
              </w:rPr>
              <w:t>）未提供内容的，得</w:t>
            </w:r>
            <w:r>
              <w:rPr>
                <w:rFonts w:ascii="微软雅黑" w:eastAsia="微软雅黑" w:hAnsi="微软雅黑" w:cs="宋体" w:hint="eastAsia"/>
                <w:color w:val="000000"/>
                <w:kern w:val="0"/>
                <w:szCs w:val="22"/>
              </w:rPr>
              <w:t>0</w:t>
            </w:r>
            <w:r>
              <w:rPr>
                <w:rFonts w:ascii="微软雅黑" w:eastAsia="微软雅黑" w:hAnsi="微软雅黑" w:cs="宋体" w:hint="eastAsia"/>
                <w:color w:val="000000"/>
                <w:kern w:val="0"/>
                <w:szCs w:val="22"/>
              </w:rPr>
              <w:t>分。</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567"/>
        </w:trPr>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lastRenderedPageBreak/>
              <w:t>商务部分</w:t>
            </w:r>
            <w:r>
              <w:rPr>
                <w:rFonts w:ascii="微软雅黑" w:eastAsia="微软雅黑" w:hAnsi="微软雅黑" w:cs="宋体" w:hint="eastAsia"/>
                <w:color w:val="000000"/>
                <w:kern w:val="0"/>
                <w:sz w:val="24"/>
              </w:rPr>
              <w:t xml:space="preserve"> </w:t>
            </w:r>
            <w:r>
              <w:rPr>
                <w:rFonts w:ascii="微软雅黑" w:eastAsia="微软雅黑" w:hAnsi="微软雅黑" w:cs="宋体" w:hint="eastAsia"/>
                <w:color w:val="000000"/>
                <w:kern w:val="0"/>
                <w:sz w:val="24"/>
              </w:rPr>
              <w:t>（权重</w:t>
            </w:r>
            <w:r>
              <w:rPr>
                <w:rFonts w:ascii="微软雅黑" w:eastAsia="微软雅黑" w:hAnsi="微软雅黑" w:cs="宋体" w:hint="eastAsia"/>
                <w:color w:val="000000"/>
                <w:kern w:val="0"/>
                <w:sz w:val="24"/>
              </w:rPr>
              <w:t>50%)</w:t>
            </w:r>
          </w:p>
        </w:tc>
        <w:tc>
          <w:tcPr>
            <w:tcW w:w="2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Cs w:val="22"/>
              </w:rPr>
              <w:t xml:space="preserve"> </w:t>
            </w:r>
            <w:r>
              <w:rPr>
                <w:rFonts w:ascii="微软雅黑" w:eastAsia="微软雅黑" w:hAnsi="微软雅黑" w:cs="宋体" w:hint="eastAsia"/>
                <w:color w:val="000000"/>
                <w:kern w:val="0"/>
                <w:szCs w:val="22"/>
              </w:rPr>
              <w:t>认证情况</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6</w:t>
            </w:r>
          </w:p>
        </w:tc>
        <w:tc>
          <w:tcPr>
            <w:tcW w:w="7170" w:type="dxa"/>
            <w:tcBorders>
              <w:top w:val="single" w:sz="4" w:space="0" w:color="000000"/>
              <w:left w:val="single" w:sz="4" w:space="0" w:color="000000"/>
              <w:bottom w:val="single" w:sz="4" w:space="0" w:color="000000"/>
              <w:right w:val="single" w:sz="4" w:space="0" w:color="000000"/>
            </w:tcBorders>
            <w:shd w:val="clear" w:color="auto" w:fill="auto"/>
          </w:tcPr>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（一）评分内容：</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具有质量管理体系认证证书，得</w:t>
            </w: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具有环境管理体系认证证书，得</w:t>
            </w: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具有职业健康安全管理体系认证证书，得</w:t>
            </w: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（二）评分依据：</w:t>
            </w:r>
          </w:p>
          <w:p w:rsidR="00645555" w:rsidRDefault="008C6E4D">
            <w:pPr>
              <w:widowControl/>
              <w:spacing w:after="0" w:line="300" w:lineRule="exact"/>
              <w:rPr>
                <w:rFonts w:ascii="宋体" w:hAnsi="宋体" w:cs="宋体"/>
                <w:color w:val="FF0000"/>
                <w:szCs w:val="21"/>
              </w:rPr>
            </w:pPr>
            <w:r>
              <w:rPr>
                <w:rFonts w:ascii="微软雅黑" w:eastAsia="微软雅黑" w:hAnsi="微软雅黑" w:cs="宋体" w:hint="eastAsia"/>
                <w:color w:val="000000"/>
                <w:kern w:val="0"/>
                <w:szCs w:val="22"/>
              </w:rPr>
              <w:t>提供有效证书的复印件</w:t>
            </w:r>
            <w:r>
              <w:rPr>
                <w:rFonts w:ascii="微软雅黑" w:eastAsia="微软雅黑" w:hAnsi="微软雅黑" w:cs="宋体" w:hint="eastAsia"/>
                <w:color w:val="000000"/>
                <w:kern w:val="0"/>
                <w:szCs w:val="22"/>
              </w:rPr>
              <w:t xml:space="preserve">, </w:t>
            </w:r>
            <w:r>
              <w:rPr>
                <w:rFonts w:ascii="微软雅黑" w:eastAsia="微软雅黑" w:hAnsi="微软雅黑" w:cs="宋体" w:hint="eastAsia"/>
                <w:color w:val="000000"/>
                <w:kern w:val="0"/>
                <w:szCs w:val="22"/>
              </w:rPr>
              <w:t>加盖供应商公章，原件备查。</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567"/>
        </w:trPr>
        <w:tc>
          <w:tcPr>
            <w:tcW w:w="1513" w:type="dxa"/>
            <w:vMerge/>
            <w:tcBorders>
              <w:top w:val="single" w:sz="4" w:space="0" w:color="000000"/>
              <w:left w:val="single" w:sz="4" w:space="0" w:color="000000"/>
              <w:bottom w:val="single" w:sz="4" w:space="0" w:color="000000"/>
              <w:right w:val="single" w:sz="4" w:space="0" w:color="000000"/>
            </w:tcBorders>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信用情况</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2</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（一）评分内容：</w:t>
            </w:r>
          </w:p>
          <w:p w:rsidR="00645555" w:rsidRDefault="008C6E4D">
            <w:pPr>
              <w:widowControl/>
              <w:snapToGrid w:val="0"/>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提供由银行或评估机构出具的</w:t>
            </w:r>
            <w:r>
              <w:rPr>
                <w:rFonts w:ascii="微软雅黑" w:eastAsia="微软雅黑" w:hAnsi="微软雅黑" w:cs="宋体" w:hint="eastAsia"/>
                <w:color w:val="000000"/>
                <w:kern w:val="0"/>
                <w:szCs w:val="22"/>
              </w:rPr>
              <w:t>AAA</w:t>
            </w:r>
            <w:r>
              <w:rPr>
                <w:rFonts w:ascii="微软雅黑" w:eastAsia="微软雅黑" w:hAnsi="微软雅黑" w:cs="宋体" w:hint="eastAsia"/>
                <w:color w:val="000000"/>
                <w:kern w:val="0"/>
                <w:szCs w:val="22"/>
              </w:rPr>
              <w:t>资信企业证明的，得</w:t>
            </w: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分。</w:t>
            </w:r>
          </w:p>
          <w:p w:rsidR="00645555" w:rsidRDefault="008C6E4D">
            <w:pPr>
              <w:widowControl/>
              <w:snapToGrid w:val="0"/>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（二）评分依据：</w:t>
            </w:r>
          </w:p>
          <w:p w:rsidR="00645555" w:rsidRDefault="008C6E4D">
            <w:pPr>
              <w:spacing w:line="360" w:lineRule="exact"/>
              <w:rPr>
                <w:rFonts w:cstheme="majorBidi"/>
                <w:color w:val="0F4761" w:themeColor="accent1" w:themeShade="BF"/>
                <w:sz w:val="24"/>
              </w:rPr>
            </w:pPr>
            <w:r>
              <w:rPr>
                <w:rFonts w:ascii="微软雅黑" w:eastAsia="微软雅黑" w:hAnsi="微软雅黑" w:cs="宋体" w:hint="eastAsia"/>
                <w:color w:val="000000"/>
                <w:kern w:val="0"/>
                <w:szCs w:val="22"/>
              </w:rPr>
              <w:t>提供证明材料复印件</w:t>
            </w:r>
            <w:r>
              <w:rPr>
                <w:rFonts w:ascii="微软雅黑" w:eastAsia="微软雅黑" w:hAnsi="微软雅黑" w:cs="宋体" w:hint="eastAsia"/>
                <w:color w:val="000000"/>
                <w:kern w:val="0"/>
                <w:szCs w:val="22"/>
              </w:rPr>
              <w:t xml:space="preserve">, </w:t>
            </w:r>
            <w:r>
              <w:rPr>
                <w:rFonts w:ascii="微软雅黑" w:eastAsia="微软雅黑" w:hAnsi="微软雅黑" w:cs="宋体" w:hint="eastAsia"/>
                <w:color w:val="000000"/>
                <w:kern w:val="0"/>
                <w:szCs w:val="22"/>
              </w:rPr>
              <w:t>加盖供应商公章，原件备查。</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2502"/>
        </w:trPr>
        <w:tc>
          <w:tcPr>
            <w:tcW w:w="1513" w:type="dxa"/>
            <w:vMerge/>
            <w:tcBorders>
              <w:top w:val="single" w:sz="4" w:space="0" w:color="000000"/>
              <w:left w:val="single" w:sz="4" w:space="0" w:color="000000"/>
              <w:bottom w:val="single" w:sz="4" w:space="0" w:color="000000"/>
              <w:right w:val="single" w:sz="4" w:space="0" w:color="000000"/>
            </w:tcBorders>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项目业绩</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autoSpaceDE w:val="0"/>
              <w:autoSpaceDN w:val="0"/>
              <w:adjustRightInd w:val="0"/>
              <w:spacing w:line="36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16</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（一）评分内容：</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近</w:t>
            </w:r>
            <w:r>
              <w:rPr>
                <w:rFonts w:ascii="微软雅黑" w:eastAsia="微软雅黑" w:hAnsi="微软雅黑" w:cs="宋体" w:hint="eastAsia"/>
                <w:color w:val="000000"/>
                <w:kern w:val="0"/>
                <w:szCs w:val="22"/>
              </w:rPr>
              <w:t>5</w:t>
            </w:r>
            <w:r>
              <w:rPr>
                <w:rFonts w:ascii="微软雅黑" w:eastAsia="微软雅黑" w:hAnsi="微软雅黑" w:cs="宋体" w:hint="eastAsia"/>
                <w:color w:val="000000"/>
                <w:kern w:val="0"/>
                <w:szCs w:val="22"/>
              </w:rPr>
              <w:t>年（自</w:t>
            </w:r>
            <w:r>
              <w:rPr>
                <w:rFonts w:ascii="微软雅黑" w:eastAsia="微软雅黑" w:hAnsi="微软雅黑" w:cs="宋体" w:hint="eastAsia"/>
                <w:color w:val="000000"/>
                <w:kern w:val="0"/>
                <w:szCs w:val="22"/>
              </w:rPr>
              <w:t>20</w:t>
            </w:r>
            <w:r>
              <w:rPr>
                <w:rFonts w:ascii="微软雅黑" w:eastAsia="微软雅黑" w:hAnsi="微软雅黑" w:cs="宋体" w:hint="eastAsia"/>
                <w:color w:val="000000"/>
                <w:kern w:val="0"/>
                <w:szCs w:val="22"/>
              </w:rPr>
              <w:t>21</w:t>
            </w:r>
            <w:r>
              <w:rPr>
                <w:rFonts w:ascii="微软雅黑" w:eastAsia="微软雅黑" w:hAnsi="微软雅黑" w:cs="宋体" w:hint="eastAsia"/>
                <w:color w:val="000000"/>
                <w:kern w:val="0"/>
                <w:szCs w:val="22"/>
              </w:rPr>
              <w:t>年</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月</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日起至递交响应文件截止之日）承担过</w:t>
            </w:r>
            <w:r>
              <w:rPr>
                <w:rFonts w:ascii="微软雅黑" w:eastAsia="微软雅黑" w:hAnsi="微软雅黑" w:cs="宋体" w:hint="eastAsia"/>
                <w:color w:val="000000"/>
                <w:kern w:val="0"/>
                <w:szCs w:val="22"/>
                <w:lang/>
              </w:rPr>
              <w:t>具有安全类或应急类</w:t>
            </w:r>
            <w:r>
              <w:rPr>
                <w:rFonts w:ascii="微软雅黑" w:eastAsia="微软雅黑" w:hAnsi="微软雅黑" w:cs="宋体" w:hint="eastAsia"/>
                <w:color w:val="000000"/>
                <w:kern w:val="0"/>
                <w:szCs w:val="22"/>
              </w:rPr>
              <w:t>项目，且单个合同金额不低于</w:t>
            </w:r>
            <w:r>
              <w:rPr>
                <w:rFonts w:ascii="微软雅黑" w:eastAsia="微软雅黑" w:hAnsi="微软雅黑" w:cs="宋体" w:hint="eastAsia"/>
                <w:color w:val="000000"/>
                <w:kern w:val="0"/>
                <w:szCs w:val="22"/>
              </w:rPr>
              <w:t>6</w:t>
            </w:r>
            <w:r>
              <w:rPr>
                <w:rFonts w:ascii="微软雅黑" w:eastAsia="微软雅黑" w:hAnsi="微软雅黑" w:cs="宋体" w:hint="eastAsia"/>
                <w:color w:val="000000"/>
                <w:kern w:val="0"/>
                <w:szCs w:val="22"/>
              </w:rPr>
              <w:t>万元人民币。符合该要求的每个合同得</w:t>
            </w:r>
            <w:r>
              <w:rPr>
                <w:rFonts w:ascii="微软雅黑" w:eastAsia="微软雅黑" w:hAnsi="微软雅黑" w:cs="宋体" w:hint="eastAsia"/>
                <w:color w:val="000000"/>
                <w:kern w:val="0"/>
                <w:szCs w:val="22"/>
              </w:rPr>
              <w:t>4</w:t>
            </w:r>
            <w:r>
              <w:rPr>
                <w:rFonts w:ascii="微软雅黑" w:eastAsia="微软雅黑" w:hAnsi="微软雅黑" w:cs="宋体" w:hint="eastAsia"/>
                <w:color w:val="000000"/>
                <w:kern w:val="0"/>
                <w:szCs w:val="22"/>
              </w:rPr>
              <w:t>分，最高得</w:t>
            </w:r>
            <w:r>
              <w:rPr>
                <w:rFonts w:ascii="微软雅黑" w:eastAsia="微软雅黑" w:hAnsi="微软雅黑" w:cs="宋体" w:hint="eastAsia"/>
                <w:color w:val="000000"/>
                <w:kern w:val="0"/>
                <w:szCs w:val="22"/>
              </w:rPr>
              <w:t>16</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同一项目合同续签不重复得分。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（二）评分依据：</w:t>
            </w:r>
          </w:p>
          <w:p w:rsidR="00645555" w:rsidRDefault="008C6E4D">
            <w:pPr>
              <w:widowControl/>
              <w:spacing w:after="0" w:line="300" w:lineRule="exact"/>
              <w:rPr>
                <w:lang w:val="zh-CN"/>
              </w:rPr>
            </w:pPr>
            <w:r>
              <w:rPr>
                <w:rFonts w:ascii="微软雅黑" w:eastAsia="微软雅黑" w:hAnsi="微软雅黑" w:cs="宋体" w:hint="eastAsia"/>
                <w:color w:val="000000"/>
                <w:kern w:val="0"/>
                <w:szCs w:val="22"/>
              </w:rPr>
              <w:t>提供合同关键页（包含但不限于合同首页、采购内容、合同金额、签订时间、双方全称及公章）或中标通知书关键信息的复印件</w:t>
            </w:r>
            <w:r>
              <w:rPr>
                <w:rFonts w:ascii="微软雅黑" w:eastAsia="微软雅黑" w:hAnsi="微软雅黑" w:cs="宋体" w:hint="eastAsia"/>
                <w:color w:val="000000"/>
                <w:kern w:val="0"/>
                <w:szCs w:val="22"/>
              </w:rPr>
              <w:t xml:space="preserve">, </w:t>
            </w:r>
            <w:r>
              <w:rPr>
                <w:rFonts w:ascii="微软雅黑" w:eastAsia="微软雅黑" w:hAnsi="微软雅黑" w:cs="宋体" w:hint="eastAsia"/>
                <w:color w:val="000000"/>
                <w:kern w:val="0"/>
                <w:szCs w:val="22"/>
              </w:rPr>
              <w:t>加盖供应商公章，原件备查。</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1225"/>
        </w:trPr>
        <w:tc>
          <w:tcPr>
            <w:tcW w:w="1513" w:type="dxa"/>
            <w:vMerge/>
            <w:tcBorders>
              <w:top w:val="single" w:sz="4" w:space="0" w:color="000000"/>
              <w:left w:val="single" w:sz="4" w:space="0" w:color="000000"/>
              <w:bottom w:val="single" w:sz="4" w:space="0" w:color="000000"/>
              <w:right w:val="single" w:sz="4" w:space="0" w:color="000000"/>
            </w:tcBorders>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Cs w:val="22"/>
              </w:rPr>
              <w:t>项目负责人</w:t>
            </w:r>
            <w:r>
              <w:rPr>
                <w:rFonts w:ascii="微软雅黑" w:eastAsia="微软雅黑" w:hAnsi="微软雅黑" w:cs="宋体" w:hint="eastAsia"/>
                <w:color w:val="000000"/>
                <w:kern w:val="0"/>
                <w:szCs w:val="22"/>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ind w:firstLineChars="100" w:firstLine="240"/>
              <w:rPr>
                <w:rFonts w:ascii="宋体" w:eastAsia="宋体" w:hAnsi="宋体" w:cs="宋体"/>
                <w:color w:val="000000"/>
                <w:kern w:val="0"/>
                <w:szCs w:val="21"/>
                <w:lang/>
              </w:rPr>
            </w:pPr>
            <w:r>
              <w:rPr>
                <w:rFonts w:ascii="微软雅黑" w:eastAsia="微软雅黑" w:hAnsi="微软雅黑" w:cs="宋体" w:hint="eastAsia"/>
                <w:color w:val="000000"/>
                <w:kern w:val="0"/>
                <w:sz w:val="24"/>
                <w:lang/>
              </w:rPr>
              <w:t>10</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（一）评分内容：</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1.</w:t>
            </w:r>
            <w:r>
              <w:rPr>
                <w:rFonts w:ascii="微软雅黑" w:eastAsia="微软雅黑" w:hAnsi="微软雅黑" w:cs="宋体" w:hint="eastAsia"/>
                <w:color w:val="000000"/>
                <w:kern w:val="0"/>
                <w:szCs w:val="22"/>
                <w:lang/>
              </w:rPr>
              <w:t>具有</w:t>
            </w:r>
            <w:r>
              <w:rPr>
                <w:rFonts w:ascii="微软雅黑" w:eastAsia="微软雅黑" w:hAnsi="微软雅黑" w:cs="宋体" w:hint="eastAsia"/>
                <w:color w:val="000000"/>
                <w:kern w:val="0"/>
                <w:szCs w:val="22"/>
                <w:lang/>
              </w:rPr>
              <w:t>硕</w:t>
            </w:r>
            <w:r>
              <w:rPr>
                <w:rFonts w:ascii="微软雅黑" w:eastAsia="微软雅黑" w:hAnsi="微软雅黑" w:cs="宋体" w:hint="eastAsia"/>
                <w:color w:val="000000"/>
                <w:kern w:val="0"/>
                <w:szCs w:val="22"/>
                <w:lang/>
              </w:rPr>
              <w:t>士研究生学历的，得</w:t>
            </w: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分</w:t>
            </w:r>
            <w:r>
              <w:rPr>
                <w:rFonts w:ascii="微软雅黑" w:eastAsia="微软雅黑" w:hAnsi="微软雅黑" w:cs="宋体" w:hint="eastAsia"/>
                <w:color w:val="000000"/>
                <w:kern w:val="0"/>
                <w:szCs w:val="22"/>
                <w:lang/>
              </w:rPr>
              <w:t>，</w:t>
            </w:r>
            <w:r>
              <w:rPr>
                <w:rFonts w:ascii="微软雅黑" w:eastAsia="微软雅黑" w:hAnsi="微软雅黑" w:cs="宋体" w:hint="eastAsia"/>
                <w:color w:val="000000"/>
                <w:kern w:val="0"/>
                <w:szCs w:val="22"/>
              </w:rPr>
              <w:t>本科学历得</w:t>
            </w: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分；</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具有注册安全工程师证书的，得</w:t>
            </w: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分；</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3.</w:t>
            </w:r>
            <w:r>
              <w:rPr>
                <w:rFonts w:ascii="微软雅黑" w:eastAsia="微软雅黑" w:hAnsi="微软雅黑" w:cs="宋体" w:hint="eastAsia"/>
                <w:color w:val="000000"/>
                <w:kern w:val="0"/>
                <w:szCs w:val="22"/>
                <w:lang/>
              </w:rPr>
              <w:t>具有中级或以上职称证书的，得</w:t>
            </w: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分；</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4.</w:t>
            </w:r>
            <w:r>
              <w:rPr>
                <w:rFonts w:ascii="微软雅黑" w:eastAsia="微软雅黑" w:hAnsi="微软雅黑" w:cs="宋体" w:hint="eastAsia"/>
                <w:color w:val="000000"/>
                <w:kern w:val="0"/>
                <w:szCs w:val="22"/>
                <w:lang/>
              </w:rPr>
              <w:t>具有安全生产优秀讲师证书（</w:t>
            </w:r>
            <w:ins w:id="12" w:author="苓" w:date="2025-11-14T08:50:00Z">
              <w:r>
                <w:rPr>
                  <w:rFonts w:ascii="微软雅黑" w:eastAsia="微软雅黑" w:hAnsi="微软雅黑" w:cs="宋体" w:hint="eastAsia"/>
                  <w:color w:val="000000"/>
                  <w:kern w:val="0"/>
                  <w:szCs w:val="22"/>
                  <w:lang/>
                </w:rPr>
                <w:t>市</w:t>
              </w:r>
            </w:ins>
            <w:del w:id="13" w:author="苓" w:date="2025-11-14T08:50:00Z">
              <w:r>
                <w:rPr>
                  <w:rFonts w:ascii="微软雅黑" w:eastAsia="微软雅黑" w:hAnsi="微软雅黑" w:cs="宋体" w:hint="eastAsia"/>
                  <w:color w:val="000000"/>
                  <w:kern w:val="0"/>
                  <w:szCs w:val="22"/>
                  <w:lang/>
                </w:rPr>
                <w:delText>区</w:delText>
              </w:r>
            </w:del>
            <w:r>
              <w:rPr>
                <w:rFonts w:ascii="微软雅黑" w:eastAsia="微软雅黑" w:hAnsi="微软雅黑" w:cs="宋体" w:hint="eastAsia"/>
                <w:color w:val="000000"/>
                <w:kern w:val="0"/>
                <w:szCs w:val="22"/>
                <w:lang/>
              </w:rPr>
              <w:t>级或以上政府部门颁发）的，得</w:t>
            </w: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分。</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5.</w:t>
            </w:r>
            <w:r>
              <w:rPr>
                <w:rFonts w:ascii="微软雅黑" w:eastAsia="微软雅黑" w:hAnsi="微软雅黑" w:cs="宋体" w:hint="eastAsia"/>
                <w:color w:val="000000"/>
                <w:kern w:val="0"/>
                <w:szCs w:val="22"/>
                <w:lang/>
              </w:rPr>
              <w:t>具有应急救援员证书（</w:t>
            </w:r>
            <w:del w:id="14" w:author="苓" w:date="2025-11-14T08:50:00Z">
              <w:r>
                <w:rPr>
                  <w:rFonts w:ascii="微软雅黑" w:eastAsia="微软雅黑" w:hAnsi="微软雅黑" w:cs="宋体"/>
                  <w:color w:val="000000"/>
                  <w:kern w:val="0"/>
                  <w:szCs w:val="22"/>
                  <w:lang/>
                </w:rPr>
                <w:delText>区</w:delText>
              </w:r>
            </w:del>
            <w:ins w:id="15" w:author="苓" w:date="2025-11-14T08:50:00Z">
              <w:r>
                <w:rPr>
                  <w:rFonts w:ascii="微软雅黑" w:eastAsia="微软雅黑" w:hAnsi="微软雅黑" w:cs="宋体" w:hint="eastAsia"/>
                  <w:color w:val="000000"/>
                  <w:kern w:val="0"/>
                  <w:szCs w:val="22"/>
                  <w:lang/>
                </w:rPr>
                <w:t>市</w:t>
              </w:r>
            </w:ins>
            <w:r>
              <w:rPr>
                <w:rFonts w:ascii="微软雅黑" w:eastAsia="微软雅黑" w:hAnsi="微软雅黑" w:cs="宋体" w:hint="eastAsia"/>
                <w:color w:val="000000"/>
                <w:kern w:val="0"/>
                <w:szCs w:val="22"/>
                <w:lang/>
              </w:rPr>
              <w:t>级或以上政府部门颁发）的，得</w:t>
            </w: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分。</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以上最多得</w:t>
            </w:r>
            <w:r>
              <w:rPr>
                <w:rFonts w:ascii="微软雅黑" w:eastAsia="微软雅黑" w:hAnsi="微软雅黑" w:cs="宋体" w:hint="eastAsia"/>
                <w:color w:val="000000"/>
                <w:kern w:val="0"/>
                <w:szCs w:val="22"/>
                <w:lang/>
              </w:rPr>
              <w:t>10</w:t>
            </w:r>
            <w:r>
              <w:rPr>
                <w:rFonts w:ascii="微软雅黑" w:eastAsia="微软雅黑" w:hAnsi="微软雅黑" w:cs="宋体" w:hint="eastAsia"/>
                <w:color w:val="000000"/>
                <w:kern w:val="0"/>
                <w:szCs w:val="22"/>
                <w:lang/>
              </w:rPr>
              <w:t>分，其他条件的不得分。</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（二）评分依据：</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1.</w:t>
            </w:r>
            <w:r>
              <w:rPr>
                <w:rFonts w:ascii="微软雅黑" w:eastAsia="微软雅黑" w:hAnsi="微软雅黑" w:cs="宋体" w:hint="eastAsia"/>
                <w:color w:val="000000"/>
                <w:kern w:val="0"/>
                <w:szCs w:val="22"/>
                <w:lang/>
              </w:rPr>
              <w:t>要求提供开标日前一个月社保部门出具的投标企业为上述人员缴纳的社保证明文件原件扫描件，原件备查。如开标日上一个月的社保材料因社保部门（或税务部门）原因暂时无法取得，则可以往前顺延一个月作为得分依据。如投标人注册成立时间不足一个月的，可提供说明函（格式自拟）说明情况。</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要求提供参评人相关证明资料作为得分依据。</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3.</w:t>
            </w:r>
            <w:r>
              <w:rPr>
                <w:rFonts w:ascii="微软雅黑" w:eastAsia="微软雅黑" w:hAnsi="微软雅黑" w:cs="宋体" w:hint="eastAsia"/>
                <w:color w:val="000000"/>
                <w:kern w:val="0"/>
                <w:szCs w:val="22"/>
                <w:lang/>
              </w:rPr>
              <w:t>学历证书要求同时提供毕业证及学信网网站查询截图。学信网无法査询的，可提供其他证明材料（如毕业院校、人社部门等颁发机构或监管机构等单位出具的证明，留学归国人员如无法提供学信网査询记录截图，提供国</w:t>
            </w:r>
            <w:r>
              <w:rPr>
                <w:rFonts w:ascii="微软雅黑" w:eastAsia="微软雅黑" w:hAnsi="微软雅黑" w:cs="宋体" w:hint="eastAsia"/>
                <w:color w:val="000000"/>
                <w:kern w:val="0"/>
                <w:szCs w:val="22"/>
                <w:lang/>
              </w:rPr>
              <w:t>（境）外学历证书复印件（以及中文翻译件）和教育部留学服务中心出具的国外学历学位认证书复印件【或教育部留学服务中心网站（</w:t>
            </w:r>
            <w:r>
              <w:rPr>
                <w:rFonts w:ascii="微软雅黑" w:eastAsia="微软雅黑" w:hAnsi="微软雅黑" w:cs="宋体" w:hint="eastAsia"/>
                <w:color w:val="000000"/>
                <w:kern w:val="0"/>
                <w:szCs w:val="22"/>
                <w:lang/>
              </w:rPr>
              <w:t>http://zwfw.cscse.edu.cn/</w:t>
            </w:r>
            <w:r>
              <w:rPr>
                <w:rFonts w:ascii="微软雅黑" w:eastAsia="微软雅黑" w:hAnsi="微软雅黑" w:cs="宋体" w:hint="eastAsia"/>
                <w:color w:val="000000"/>
                <w:kern w:val="0"/>
                <w:szCs w:val="22"/>
                <w:lang/>
              </w:rPr>
              <w:t>）在线査询截图】）等证明材料作为得分依据。</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4.</w:t>
            </w:r>
            <w:r>
              <w:rPr>
                <w:rFonts w:ascii="微软雅黑" w:eastAsia="微软雅黑" w:hAnsi="微软雅黑" w:cs="宋体" w:hint="eastAsia"/>
                <w:color w:val="000000"/>
                <w:kern w:val="0"/>
                <w:szCs w:val="22"/>
                <w:lang/>
              </w:rPr>
              <w:t>涉及职业资格证书（或职业技能等级证书）的，还需同时提供技能人才评价证书全国联网查询（网址</w:t>
            </w:r>
            <w:r>
              <w:rPr>
                <w:rFonts w:ascii="微软雅黑" w:eastAsia="微软雅黑" w:hAnsi="微软雅黑" w:cs="宋体" w:hint="eastAsia"/>
                <w:color w:val="000000"/>
                <w:kern w:val="0"/>
                <w:szCs w:val="22"/>
                <w:lang/>
              </w:rPr>
              <w:t>http://zscx.osta.org.cn/</w:t>
            </w:r>
            <w:r>
              <w:rPr>
                <w:rFonts w:ascii="微软雅黑" w:eastAsia="微软雅黑" w:hAnsi="微软雅黑" w:cs="宋体" w:hint="eastAsia"/>
                <w:color w:val="000000"/>
                <w:kern w:val="0"/>
                <w:szCs w:val="22"/>
                <w:lang/>
              </w:rPr>
              <w:t>）的查询截图（或人社部门官网职业技能认定证书截图），否则应作不得分处理。</w:t>
            </w:r>
          </w:p>
          <w:p w:rsidR="00645555" w:rsidRDefault="008C6E4D">
            <w:pPr>
              <w:widowControl/>
              <w:spacing w:after="0" w:line="300" w:lineRule="exact"/>
              <w:rPr>
                <w:rFonts w:ascii="宋体" w:eastAsia="宋体" w:hAnsi="宋体" w:cs="宋体"/>
                <w:color w:val="000000"/>
                <w:kern w:val="0"/>
                <w:szCs w:val="21"/>
                <w:lang/>
              </w:rPr>
            </w:pPr>
            <w:r>
              <w:rPr>
                <w:rFonts w:ascii="微软雅黑" w:eastAsia="微软雅黑" w:hAnsi="微软雅黑" w:cs="宋体" w:hint="eastAsia"/>
                <w:color w:val="000000"/>
                <w:kern w:val="0"/>
                <w:szCs w:val="22"/>
                <w:lang/>
              </w:rPr>
              <w:t>5.</w:t>
            </w:r>
            <w:r>
              <w:rPr>
                <w:rFonts w:ascii="微软雅黑" w:eastAsia="微软雅黑" w:hAnsi="微软雅黑" w:cs="宋体" w:hint="eastAsia"/>
                <w:color w:val="000000"/>
                <w:kern w:val="0"/>
                <w:szCs w:val="22"/>
                <w:lang/>
              </w:rPr>
              <w:t>以上资料均要求提供扫描件（或复印件或官方网站截图）加盖投标人公章，原件备查。评分中</w:t>
            </w:r>
            <w:r>
              <w:rPr>
                <w:rFonts w:ascii="微软雅黑" w:eastAsia="微软雅黑" w:hAnsi="微软雅黑" w:cs="宋体" w:hint="eastAsia"/>
                <w:color w:val="000000"/>
                <w:kern w:val="0"/>
                <w:szCs w:val="22"/>
                <w:lang/>
              </w:rPr>
              <w:t>出现无证明资料或专家无法凭所提供资料判断是否得分的情况，一律作不得分处理。</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1225"/>
        </w:trPr>
        <w:tc>
          <w:tcPr>
            <w:tcW w:w="1513" w:type="dxa"/>
            <w:tcBorders>
              <w:top w:val="single" w:sz="4" w:space="0" w:color="000000"/>
              <w:left w:val="single" w:sz="4" w:space="0" w:color="000000"/>
              <w:bottom w:val="single" w:sz="4" w:space="0" w:color="000000"/>
              <w:right w:val="single" w:sz="4" w:space="0" w:color="000000"/>
            </w:tcBorders>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pPr>
            <w:r>
              <w:rPr>
                <w:rFonts w:ascii="微软雅黑" w:eastAsia="微软雅黑" w:hAnsi="微软雅黑" w:cs="宋体" w:hint="eastAsia"/>
                <w:color w:val="000000"/>
                <w:kern w:val="0"/>
                <w:szCs w:val="22"/>
              </w:rPr>
              <w:t>团队成员（不含项目负责人）</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lang/>
              </w:rPr>
              <w:t>1</w:t>
            </w:r>
            <w:r>
              <w:rPr>
                <w:rFonts w:ascii="微软雅黑" w:eastAsia="微软雅黑" w:hAnsi="微软雅黑" w:cs="宋体" w:hint="eastAsia"/>
                <w:color w:val="000000"/>
                <w:kern w:val="0"/>
                <w:sz w:val="24"/>
                <w:lang/>
              </w:rPr>
              <w:t>6</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rPr>
              <w:t>（一）评分内容：</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拟安排项目团队成员不得少于</w:t>
            </w:r>
            <w:r>
              <w:rPr>
                <w:rFonts w:ascii="微软雅黑" w:eastAsia="微软雅黑" w:hAnsi="微软雅黑" w:cs="宋体" w:hint="eastAsia"/>
                <w:color w:val="000000"/>
                <w:kern w:val="0"/>
                <w:szCs w:val="22"/>
                <w:lang/>
              </w:rPr>
              <w:t>6</w:t>
            </w:r>
            <w:r>
              <w:rPr>
                <w:rFonts w:ascii="微软雅黑" w:eastAsia="微软雅黑" w:hAnsi="微软雅黑" w:cs="宋体" w:hint="eastAsia"/>
                <w:color w:val="000000"/>
                <w:kern w:val="0"/>
                <w:szCs w:val="22"/>
                <w:lang/>
              </w:rPr>
              <w:t>人（项目负责人除外），否则本项不得分，在人数满足的条件下，具体团队成员要求如下：</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1.</w:t>
            </w:r>
            <w:r>
              <w:rPr>
                <w:rFonts w:ascii="微软雅黑" w:eastAsia="微软雅黑" w:hAnsi="微软雅黑" w:cs="宋体" w:hint="eastAsia"/>
                <w:color w:val="000000"/>
                <w:kern w:val="0"/>
                <w:szCs w:val="22"/>
                <w:lang/>
              </w:rPr>
              <w:t>拟安排的项目团队成员具有安全类或应急类项目经验的，每</w:t>
            </w:r>
            <w:r>
              <w:rPr>
                <w:rFonts w:ascii="微软雅黑" w:eastAsia="微软雅黑" w:hAnsi="微软雅黑" w:cs="宋体" w:hint="eastAsia"/>
                <w:color w:val="000000"/>
                <w:kern w:val="0"/>
                <w:szCs w:val="22"/>
                <w:lang/>
              </w:rPr>
              <w:t>1</w:t>
            </w:r>
            <w:r>
              <w:rPr>
                <w:rFonts w:ascii="微软雅黑" w:eastAsia="微软雅黑" w:hAnsi="微软雅黑" w:cs="宋体" w:hint="eastAsia"/>
                <w:color w:val="000000"/>
                <w:kern w:val="0"/>
                <w:szCs w:val="22"/>
                <w:lang/>
              </w:rPr>
              <w:t>人得</w:t>
            </w:r>
            <w:r>
              <w:rPr>
                <w:rFonts w:ascii="微软雅黑" w:eastAsia="微软雅黑" w:hAnsi="微软雅黑" w:cs="宋体" w:hint="eastAsia"/>
                <w:color w:val="000000"/>
                <w:kern w:val="0"/>
                <w:szCs w:val="22"/>
                <w:lang/>
              </w:rPr>
              <w:t>1</w:t>
            </w:r>
            <w:r>
              <w:rPr>
                <w:rFonts w:ascii="微软雅黑" w:eastAsia="微软雅黑" w:hAnsi="微软雅黑" w:cs="宋体" w:hint="eastAsia"/>
                <w:color w:val="000000"/>
                <w:kern w:val="0"/>
                <w:szCs w:val="22"/>
                <w:lang/>
              </w:rPr>
              <w:t>分。本小项最高得</w:t>
            </w:r>
            <w:r>
              <w:rPr>
                <w:rFonts w:ascii="微软雅黑" w:eastAsia="微软雅黑" w:hAnsi="微软雅黑" w:cs="宋体" w:hint="eastAsia"/>
                <w:color w:val="000000"/>
                <w:kern w:val="0"/>
                <w:szCs w:val="22"/>
                <w:lang/>
              </w:rPr>
              <w:t>4</w:t>
            </w:r>
            <w:r>
              <w:rPr>
                <w:rFonts w:ascii="微软雅黑" w:eastAsia="微软雅黑" w:hAnsi="微软雅黑" w:cs="宋体" w:hint="eastAsia"/>
                <w:color w:val="000000"/>
                <w:kern w:val="0"/>
                <w:szCs w:val="22"/>
                <w:lang/>
              </w:rPr>
              <w:t>分</w:t>
            </w:r>
            <w:r>
              <w:rPr>
                <w:rFonts w:ascii="微软雅黑" w:eastAsia="微软雅黑" w:hAnsi="微软雅黑" w:cs="宋体" w:hint="eastAsia"/>
                <w:color w:val="000000"/>
                <w:kern w:val="0"/>
                <w:szCs w:val="22"/>
                <w:lang/>
              </w:rPr>
              <w:t>。</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拟安排的项目团队成员每提供以上</w:t>
            </w:r>
            <w:r>
              <w:rPr>
                <w:rFonts w:ascii="微软雅黑" w:eastAsia="微软雅黑" w:hAnsi="微软雅黑" w:cs="宋体" w:hint="eastAsia"/>
                <w:color w:val="000000"/>
                <w:kern w:val="0"/>
                <w:szCs w:val="22"/>
                <w:lang/>
              </w:rPr>
              <w:t>项目经验</w:t>
            </w:r>
            <w:r>
              <w:rPr>
                <w:rFonts w:ascii="微软雅黑" w:eastAsia="微软雅黑" w:hAnsi="微软雅黑" w:cs="宋体" w:hint="eastAsia"/>
                <w:color w:val="000000"/>
                <w:kern w:val="0"/>
                <w:szCs w:val="22"/>
                <w:lang/>
              </w:rPr>
              <w:t>1</w:t>
            </w:r>
            <w:r>
              <w:rPr>
                <w:rFonts w:ascii="微软雅黑" w:eastAsia="微软雅黑" w:hAnsi="微软雅黑" w:cs="宋体" w:hint="eastAsia"/>
                <w:color w:val="000000"/>
                <w:kern w:val="0"/>
                <w:szCs w:val="22"/>
                <w:lang/>
              </w:rPr>
              <w:t>名</w:t>
            </w:r>
            <w:r>
              <w:rPr>
                <w:rFonts w:ascii="微软雅黑" w:eastAsia="微软雅黑" w:hAnsi="微软雅黑" w:cs="宋体" w:hint="eastAsia"/>
                <w:color w:val="000000"/>
                <w:kern w:val="0"/>
                <w:szCs w:val="22"/>
                <w:lang/>
              </w:rPr>
              <w:t>硕士</w:t>
            </w:r>
            <w:r>
              <w:rPr>
                <w:rFonts w:ascii="微软雅黑" w:eastAsia="微软雅黑" w:hAnsi="微软雅黑" w:cs="宋体" w:hint="eastAsia"/>
                <w:color w:val="000000"/>
                <w:kern w:val="0"/>
                <w:szCs w:val="22"/>
                <w:lang/>
              </w:rPr>
              <w:t>学位的得</w:t>
            </w: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分，最高得</w:t>
            </w: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分</w:t>
            </w:r>
            <w:r>
              <w:rPr>
                <w:rFonts w:ascii="微软雅黑" w:eastAsia="微软雅黑" w:hAnsi="微软雅黑" w:cs="宋体" w:hint="eastAsia"/>
                <w:color w:val="000000"/>
                <w:kern w:val="0"/>
                <w:szCs w:val="22"/>
                <w:lang/>
              </w:rPr>
              <w:t>；每提供以上</w:t>
            </w:r>
            <w:r>
              <w:rPr>
                <w:rFonts w:ascii="微软雅黑" w:eastAsia="微软雅黑" w:hAnsi="微软雅黑" w:cs="宋体" w:hint="eastAsia"/>
                <w:color w:val="000000"/>
                <w:kern w:val="0"/>
                <w:szCs w:val="22"/>
                <w:lang/>
              </w:rPr>
              <w:t>项目经验</w:t>
            </w:r>
            <w:r>
              <w:rPr>
                <w:rFonts w:ascii="微软雅黑" w:eastAsia="微软雅黑" w:hAnsi="微软雅黑" w:cs="宋体" w:hint="eastAsia"/>
                <w:color w:val="000000"/>
                <w:kern w:val="0"/>
                <w:szCs w:val="22"/>
                <w:lang/>
              </w:rPr>
              <w:t>1</w:t>
            </w:r>
            <w:r>
              <w:rPr>
                <w:rFonts w:ascii="微软雅黑" w:eastAsia="微软雅黑" w:hAnsi="微软雅黑" w:cs="宋体" w:hint="eastAsia"/>
                <w:color w:val="000000"/>
                <w:kern w:val="0"/>
                <w:szCs w:val="22"/>
                <w:lang/>
              </w:rPr>
              <w:t>名</w:t>
            </w:r>
            <w:r>
              <w:rPr>
                <w:rFonts w:ascii="微软雅黑" w:eastAsia="微软雅黑" w:hAnsi="微软雅黑" w:cs="宋体" w:hint="eastAsia"/>
                <w:color w:val="000000"/>
                <w:kern w:val="0"/>
                <w:szCs w:val="22"/>
                <w:lang/>
              </w:rPr>
              <w:t>本科</w:t>
            </w:r>
            <w:r>
              <w:rPr>
                <w:rFonts w:ascii="微软雅黑" w:eastAsia="微软雅黑" w:hAnsi="微软雅黑" w:cs="宋体" w:hint="eastAsia"/>
                <w:color w:val="000000"/>
                <w:kern w:val="0"/>
                <w:szCs w:val="22"/>
                <w:lang/>
              </w:rPr>
              <w:t>及以上学位的得</w:t>
            </w:r>
            <w:r>
              <w:rPr>
                <w:rFonts w:ascii="微软雅黑" w:eastAsia="微软雅黑" w:hAnsi="微软雅黑" w:cs="宋体" w:hint="eastAsia"/>
                <w:color w:val="000000"/>
                <w:kern w:val="0"/>
                <w:szCs w:val="22"/>
                <w:lang/>
              </w:rPr>
              <w:t>1</w:t>
            </w:r>
            <w:r>
              <w:rPr>
                <w:rFonts w:ascii="微软雅黑" w:eastAsia="微软雅黑" w:hAnsi="微软雅黑" w:cs="宋体" w:hint="eastAsia"/>
                <w:color w:val="000000"/>
                <w:kern w:val="0"/>
                <w:szCs w:val="22"/>
                <w:lang/>
              </w:rPr>
              <w:t>分，最高得</w:t>
            </w:r>
            <w:r>
              <w:rPr>
                <w:rFonts w:ascii="微软雅黑" w:eastAsia="微软雅黑" w:hAnsi="微软雅黑" w:cs="宋体" w:hint="eastAsia"/>
                <w:color w:val="000000"/>
                <w:kern w:val="0"/>
                <w:szCs w:val="22"/>
                <w:lang/>
              </w:rPr>
              <w:t>4</w:t>
            </w:r>
            <w:r>
              <w:rPr>
                <w:rFonts w:ascii="微软雅黑" w:eastAsia="微软雅黑" w:hAnsi="微软雅黑" w:cs="宋体" w:hint="eastAsia"/>
                <w:color w:val="000000"/>
                <w:kern w:val="0"/>
                <w:szCs w:val="22"/>
                <w:lang/>
              </w:rPr>
              <w:t>分。本小项最高得</w:t>
            </w:r>
            <w:r>
              <w:rPr>
                <w:rFonts w:ascii="微软雅黑" w:eastAsia="微软雅黑" w:hAnsi="微软雅黑" w:cs="宋体" w:hint="eastAsia"/>
                <w:color w:val="000000"/>
                <w:kern w:val="0"/>
                <w:szCs w:val="22"/>
                <w:lang/>
              </w:rPr>
              <w:t>6</w:t>
            </w:r>
            <w:r>
              <w:rPr>
                <w:rFonts w:ascii="微软雅黑" w:eastAsia="微软雅黑" w:hAnsi="微软雅黑" w:cs="宋体" w:hint="eastAsia"/>
                <w:color w:val="000000"/>
                <w:kern w:val="0"/>
                <w:szCs w:val="22"/>
                <w:lang/>
              </w:rPr>
              <w:t>分。</w:t>
            </w:r>
          </w:p>
          <w:p w:rsidR="00645555" w:rsidRDefault="008C6E4D">
            <w:pPr>
              <w:widowControl/>
              <w:spacing w:after="0" w:line="300" w:lineRule="exact"/>
              <w:rPr>
                <w:rFonts w:ascii="微软雅黑" w:eastAsia="微软雅黑" w:hAnsi="微软雅黑" w:cs="宋体"/>
                <w:color w:val="000000"/>
                <w:kern w:val="0"/>
                <w:szCs w:val="22"/>
                <w:lang/>
              </w:rPr>
            </w:pPr>
            <w:r>
              <w:rPr>
                <w:rFonts w:ascii="微软雅黑" w:eastAsia="微软雅黑" w:hAnsi="微软雅黑" w:cs="宋体" w:hint="eastAsia"/>
                <w:color w:val="000000"/>
                <w:kern w:val="0"/>
                <w:szCs w:val="22"/>
                <w:lang/>
              </w:rPr>
              <w:t>3.</w:t>
            </w:r>
            <w:r>
              <w:rPr>
                <w:rFonts w:ascii="微软雅黑" w:eastAsia="微软雅黑" w:hAnsi="微软雅黑" w:cs="宋体" w:hint="eastAsia"/>
                <w:color w:val="000000"/>
                <w:kern w:val="0"/>
                <w:szCs w:val="22"/>
                <w:lang/>
              </w:rPr>
              <w:t>拟安排项目成员具有高级（含副高）技术职称</w:t>
            </w:r>
            <w:r>
              <w:rPr>
                <w:rFonts w:ascii="微软雅黑" w:eastAsia="微软雅黑" w:hAnsi="微软雅黑" w:cs="宋体" w:hint="eastAsia"/>
                <w:color w:val="000000"/>
                <w:kern w:val="0"/>
                <w:szCs w:val="22"/>
                <w:lang/>
              </w:rPr>
              <w:t>，</w:t>
            </w:r>
            <w:r>
              <w:rPr>
                <w:rFonts w:ascii="微软雅黑" w:eastAsia="微软雅黑" w:hAnsi="微软雅黑" w:cs="宋体" w:hint="eastAsia"/>
                <w:color w:val="000000"/>
                <w:kern w:val="0"/>
                <w:szCs w:val="22"/>
                <w:lang/>
              </w:rPr>
              <w:t>同时具备</w:t>
            </w:r>
            <w:r>
              <w:rPr>
                <w:rFonts w:ascii="微软雅黑" w:eastAsia="微软雅黑" w:hAnsi="微软雅黑" w:cs="宋体" w:hint="eastAsia"/>
                <w:color w:val="000000"/>
                <w:kern w:val="0"/>
                <w:szCs w:val="22"/>
                <w:lang/>
              </w:rPr>
              <w:t>三</w:t>
            </w:r>
            <w:r>
              <w:rPr>
                <w:rFonts w:ascii="微软雅黑" w:eastAsia="微软雅黑" w:hAnsi="微软雅黑" w:cs="宋体" w:hint="eastAsia"/>
                <w:color w:val="000000"/>
                <w:kern w:val="0"/>
                <w:szCs w:val="22"/>
                <w:lang/>
              </w:rPr>
              <w:t>级安全评价证书的每个</w:t>
            </w: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分，最高</w:t>
            </w: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分。本小项最高得</w:t>
            </w:r>
            <w:r>
              <w:rPr>
                <w:rFonts w:ascii="微软雅黑" w:eastAsia="微软雅黑" w:hAnsi="微软雅黑" w:cs="宋体" w:hint="eastAsia"/>
                <w:color w:val="000000"/>
                <w:kern w:val="0"/>
                <w:szCs w:val="22"/>
                <w:lang/>
              </w:rPr>
              <w:t>2</w:t>
            </w:r>
            <w:r>
              <w:rPr>
                <w:rFonts w:ascii="微软雅黑" w:eastAsia="微软雅黑" w:hAnsi="微软雅黑" w:cs="宋体" w:hint="eastAsia"/>
                <w:color w:val="000000"/>
                <w:kern w:val="0"/>
                <w:szCs w:val="22"/>
                <w:lang/>
              </w:rPr>
              <w:t>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4.</w:t>
            </w:r>
            <w:r>
              <w:rPr>
                <w:rFonts w:ascii="微软雅黑" w:eastAsia="微软雅黑" w:hAnsi="微软雅黑" w:cs="宋体" w:hint="eastAsia"/>
                <w:color w:val="000000"/>
                <w:kern w:val="0"/>
                <w:szCs w:val="22"/>
              </w:rPr>
              <w:t>拟安排项目团队成员</w:t>
            </w:r>
            <w:r>
              <w:rPr>
                <w:rFonts w:ascii="微软雅黑" w:eastAsia="微软雅黑" w:hAnsi="微软雅黑" w:cs="宋体" w:hint="eastAsia"/>
                <w:color w:val="000000"/>
                <w:kern w:val="0"/>
                <w:szCs w:val="22"/>
                <w:lang/>
              </w:rPr>
              <w:t>具有市级或以上应急管理部门颁发的“应急第一响应人”导师相关证书</w:t>
            </w:r>
            <w:r>
              <w:rPr>
                <w:rFonts w:ascii="微软雅黑" w:eastAsia="微软雅黑" w:hAnsi="微软雅黑" w:cs="宋体" w:hint="eastAsia"/>
                <w:color w:val="000000"/>
                <w:kern w:val="0"/>
                <w:szCs w:val="22"/>
                <w:lang/>
              </w:rPr>
              <w:t>每人得</w:t>
            </w:r>
            <w:r>
              <w:rPr>
                <w:rFonts w:ascii="微软雅黑" w:eastAsia="微软雅黑" w:hAnsi="微软雅黑" w:cs="宋体" w:hint="eastAsia"/>
                <w:color w:val="000000"/>
                <w:kern w:val="0"/>
                <w:szCs w:val="22"/>
                <w:lang/>
              </w:rPr>
              <w:t>1</w:t>
            </w:r>
            <w:r>
              <w:rPr>
                <w:rFonts w:ascii="微软雅黑" w:eastAsia="微软雅黑" w:hAnsi="微软雅黑" w:cs="宋体" w:hint="eastAsia"/>
                <w:color w:val="000000"/>
                <w:kern w:val="0"/>
                <w:szCs w:val="22"/>
                <w:lang/>
              </w:rPr>
              <w:t>分，</w:t>
            </w:r>
            <w:r>
              <w:rPr>
                <w:rFonts w:ascii="微软雅黑" w:eastAsia="微软雅黑" w:hAnsi="微软雅黑" w:cs="宋体" w:hint="eastAsia"/>
                <w:color w:val="000000"/>
                <w:kern w:val="0"/>
                <w:szCs w:val="22"/>
              </w:rPr>
              <w:t>最高得</w:t>
            </w:r>
            <w:r>
              <w:rPr>
                <w:rFonts w:ascii="微软雅黑" w:eastAsia="微软雅黑" w:hAnsi="微软雅黑" w:cs="宋体" w:hint="eastAsia"/>
                <w:color w:val="000000"/>
                <w:kern w:val="0"/>
                <w:szCs w:val="22"/>
              </w:rPr>
              <w:t>4</w:t>
            </w:r>
            <w:r>
              <w:rPr>
                <w:rFonts w:ascii="微软雅黑" w:eastAsia="微软雅黑" w:hAnsi="微软雅黑" w:cs="宋体" w:hint="eastAsia"/>
                <w:color w:val="000000"/>
                <w:kern w:val="0"/>
                <w:szCs w:val="22"/>
              </w:rPr>
              <w:t>分。</w:t>
            </w:r>
            <w:r>
              <w:rPr>
                <w:rFonts w:ascii="微软雅黑" w:eastAsia="微软雅黑" w:hAnsi="微软雅黑" w:cs="宋体" w:hint="eastAsia"/>
                <w:color w:val="000000"/>
                <w:kern w:val="0"/>
                <w:szCs w:val="22"/>
              </w:rPr>
              <w:t>本小项最高得</w:t>
            </w:r>
            <w:r>
              <w:rPr>
                <w:rFonts w:ascii="微软雅黑" w:eastAsia="微软雅黑" w:hAnsi="微软雅黑" w:cs="宋体" w:hint="eastAsia"/>
                <w:color w:val="000000"/>
                <w:kern w:val="0"/>
                <w:szCs w:val="22"/>
              </w:rPr>
              <w:t>4</w:t>
            </w:r>
            <w:r>
              <w:rPr>
                <w:rFonts w:ascii="微软雅黑" w:eastAsia="微软雅黑" w:hAnsi="微软雅黑" w:cs="宋体" w:hint="eastAsia"/>
                <w:color w:val="000000"/>
                <w:kern w:val="0"/>
                <w:szCs w:val="22"/>
              </w:rPr>
              <w:t>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以上</w:t>
            </w:r>
            <w:r>
              <w:rPr>
                <w:rFonts w:ascii="微软雅黑" w:eastAsia="微软雅黑" w:hAnsi="微软雅黑" w:cs="宋体" w:hint="eastAsia"/>
                <w:color w:val="000000"/>
                <w:kern w:val="0"/>
                <w:szCs w:val="22"/>
              </w:rPr>
              <w:t>4</w:t>
            </w:r>
            <w:r>
              <w:rPr>
                <w:rFonts w:ascii="微软雅黑" w:eastAsia="微软雅黑" w:hAnsi="微软雅黑" w:cs="宋体" w:hint="eastAsia"/>
                <w:color w:val="000000"/>
                <w:kern w:val="0"/>
                <w:szCs w:val="22"/>
              </w:rPr>
              <w:t>项累计加分，最多得</w:t>
            </w:r>
            <w:r>
              <w:rPr>
                <w:rFonts w:ascii="微软雅黑" w:eastAsia="微软雅黑" w:hAnsi="微软雅黑" w:cs="宋体" w:hint="eastAsia"/>
                <w:color w:val="000000"/>
                <w:kern w:val="0"/>
                <w:szCs w:val="22"/>
              </w:rPr>
              <w:t>16</w:t>
            </w:r>
            <w:r>
              <w:rPr>
                <w:rFonts w:ascii="微软雅黑" w:eastAsia="微软雅黑" w:hAnsi="微软雅黑" w:cs="宋体" w:hint="eastAsia"/>
                <w:color w:val="000000"/>
                <w:kern w:val="0"/>
                <w:szCs w:val="22"/>
              </w:rPr>
              <w:t>分，其他条件的不得分。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（二）评分依据：</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1.</w:t>
            </w:r>
            <w:r>
              <w:rPr>
                <w:rFonts w:ascii="微软雅黑" w:eastAsia="微软雅黑" w:hAnsi="微软雅黑" w:cs="宋体" w:hint="eastAsia"/>
                <w:color w:val="000000"/>
                <w:kern w:val="0"/>
                <w:szCs w:val="22"/>
              </w:rPr>
              <w:t>提供职称证书、资格证书、社保、学位证书以及学信网查询记录，对于较早颁发的学历学位证书，学信网无法查询的，还需提供毕业院校或者人社部门出具的证明，否则无效。</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2.</w:t>
            </w:r>
            <w:r>
              <w:rPr>
                <w:rFonts w:ascii="微软雅黑" w:eastAsia="微软雅黑" w:hAnsi="微软雅黑" w:cs="宋体" w:hint="eastAsia"/>
                <w:color w:val="000000"/>
                <w:kern w:val="0"/>
                <w:szCs w:val="22"/>
              </w:rPr>
              <w:t>评分中出现无证明资料、证明材料不清晰等导致专家无法凭所提供资料判断是否得分的情况，一律作不得分处理。</w:t>
            </w:r>
          </w:p>
          <w:p w:rsidR="00645555" w:rsidRDefault="008C6E4D">
            <w:pPr>
              <w:widowControl/>
              <w:spacing w:after="0" w:line="300" w:lineRule="exact"/>
              <w:rPr>
                <w:rFonts w:ascii="微软雅黑" w:eastAsia="微软雅黑" w:hAnsi="微软雅黑" w:cs="宋体"/>
                <w:color w:val="000000"/>
                <w:kern w:val="0"/>
                <w:szCs w:val="22"/>
              </w:rPr>
            </w:pPr>
            <w:r>
              <w:rPr>
                <w:rFonts w:ascii="微软雅黑" w:eastAsia="微软雅黑" w:hAnsi="微软雅黑" w:cs="宋体" w:hint="eastAsia"/>
                <w:color w:val="000000"/>
                <w:kern w:val="0"/>
                <w:szCs w:val="22"/>
              </w:rPr>
              <w:t>3.</w:t>
            </w:r>
            <w:r>
              <w:rPr>
                <w:rFonts w:ascii="微软雅黑" w:eastAsia="微软雅黑" w:hAnsi="微软雅黑" w:cs="宋体" w:hint="eastAsia"/>
                <w:color w:val="000000"/>
                <w:kern w:val="0"/>
                <w:szCs w:val="22"/>
              </w:rPr>
              <w:t>提供通过投标人缴纳的近三个月（由于社保部门原因最近一个月的社保证明无法提供的可往前顺延一个月，如供应商为新成立企业且成立时间不足三个月可提供加盖公章的情况说明或者证明材料亦视为符合）的社保证明作为本单位员工的证明依据，社保资料必须至少显示缴交养老保险信息，未显示该信息的该社保资料则不符合要求，原件备查。</w:t>
            </w:r>
          </w:p>
          <w:p w:rsidR="00645555" w:rsidRDefault="008C6E4D">
            <w:pPr>
              <w:widowControl/>
              <w:spacing w:after="0" w:line="300" w:lineRule="exact"/>
            </w:pPr>
            <w:r>
              <w:rPr>
                <w:rFonts w:ascii="微软雅黑" w:eastAsia="微软雅黑" w:hAnsi="微软雅黑" w:cs="宋体" w:hint="eastAsia"/>
                <w:color w:val="000000"/>
                <w:kern w:val="0"/>
                <w:szCs w:val="22"/>
              </w:rPr>
              <w:t>以上最多得</w:t>
            </w:r>
            <w:r>
              <w:rPr>
                <w:rFonts w:ascii="微软雅黑" w:eastAsia="微软雅黑" w:hAnsi="微软雅黑" w:cs="宋体" w:hint="eastAsia"/>
                <w:color w:val="000000"/>
                <w:kern w:val="0"/>
                <w:szCs w:val="22"/>
              </w:rPr>
              <w:t>16</w:t>
            </w:r>
            <w:r>
              <w:rPr>
                <w:rFonts w:ascii="微软雅黑" w:eastAsia="微软雅黑" w:hAnsi="微软雅黑" w:cs="宋体" w:hint="eastAsia"/>
                <w:color w:val="000000"/>
                <w:kern w:val="0"/>
                <w:szCs w:val="22"/>
              </w:rPr>
              <w:t>分，其他条件的不得分。</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rPr>
                <w:rFonts w:ascii="微软雅黑" w:eastAsia="微软雅黑" w:hAnsi="微软雅黑" w:cs="宋体"/>
                <w:color w:val="000000"/>
                <w:kern w:val="0"/>
                <w:sz w:val="24"/>
              </w:rPr>
            </w:pPr>
          </w:p>
        </w:tc>
      </w:tr>
      <w:tr w:rsidR="00645555">
        <w:trPr>
          <w:trHeight w:val="567"/>
        </w:trPr>
        <w:tc>
          <w:tcPr>
            <w:tcW w:w="1197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合计：</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jc w:val="center"/>
              <w:rPr>
                <w:rFonts w:ascii="微软雅黑" w:eastAsia="微软雅黑" w:hAnsi="微软雅黑" w:cs="宋体"/>
                <w:color w:val="000000"/>
                <w:kern w:val="0"/>
                <w:sz w:val="24"/>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555" w:rsidRDefault="00645555">
            <w:pPr>
              <w:widowControl/>
              <w:spacing w:after="0" w:line="300" w:lineRule="exact"/>
              <w:jc w:val="center"/>
              <w:rPr>
                <w:rFonts w:ascii="微软雅黑" w:eastAsia="微软雅黑" w:hAnsi="微软雅黑" w:cs="宋体"/>
                <w:color w:val="000000"/>
                <w:kern w:val="0"/>
                <w:sz w:val="24"/>
              </w:rPr>
            </w:pPr>
          </w:p>
        </w:tc>
      </w:tr>
      <w:tr w:rsidR="00645555">
        <w:trPr>
          <w:trHeight w:val="567"/>
        </w:trPr>
        <w:tc>
          <w:tcPr>
            <w:tcW w:w="3916" w:type="dxa"/>
            <w:gridSpan w:val="2"/>
            <w:tcBorders>
              <w:top w:val="nil"/>
              <w:left w:val="nil"/>
              <w:bottom w:val="nil"/>
              <w:right w:val="nil"/>
            </w:tcBorders>
            <w:shd w:val="clear" w:color="auto" w:fill="auto"/>
            <w:noWrap/>
            <w:vAlign w:val="center"/>
          </w:tcPr>
          <w:p w:rsidR="00645555" w:rsidRDefault="00645555">
            <w:pPr>
              <w:widowControl/>
              <w:spacing w:after="0" w:line="300" w:lineRule="exact"/>
              <w:jc w:val="center"/>
              <w:rPr>
                <w:rFonts w:ascii="微软雅黑" w:eastAsia="微软雅黑" w:hAnsi="微软雅黑" w:cs="宋体"/>
                <w:color w:val="000000"/>
                <w:kern w:val="0"/>
                <w:sz w:val="24"/>
              </w:rPr>
            </w:pPr>
          </w:p>
          <w:p w:rsidR="00645555" w:rsidRDefault="008C6E4D">
            <w:pPr>
              <w:widowControl/>
              <w:spacing w:after="0" w:line="300" w:lineRule="exact"/>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评审人员签名：</w:t>
            </w:r>
          </w:p>
        </w:tc>
        <w:tc>
          <w:tcPr>
            <w:tcW w:w="885" w:type="dxa"/>
            <w:tcBorders>
              <w:top w:val="nil"/>
              <w:left w:val="nil"/>
              <w:bottom w:val="nil"/>
              <w:right w:val="nil"/>
            </w:tcBorders>
            <w:shd w:val="clear" w:color="auto" w:fill="auto"/>
            <w:noWrap/>
            <w:vAlign w:val="center"/>
          </w:tcPr>
          <w:p w:rsidR="00645555" w:rsidRDefault="00645555">
            <w:pPr>
              <w:widowControl/>
              <w:spacing w:after="0" w:line="300" w:lineRule="exact"/>
              <w:jc w:val="center"/>
              <w:rPr>
                <w:rFonts w:ascii="微软雅黑" w:eastAsia="微软雅黑" w:hAnsi="微软雅黑" w:cs="宋体"/>
                <w:color w:val="000000"/>
                <w:kern w:val="0"/>
                <w:sz w:val="24"/>
              </w:rPr>
            </w:pPr>
          </w:p>
        </w:tc>
        <w:tc>
          <w:tcPr>
            <w:tcW w:w="7170" w:type="dxa"/>
            <w:tcBorders>
              <w:top w:val="nil"/>
              <w:left w:val="nil"/>
              <w:bottom w:val="nil"/>
              <w:right w:val="nil"/>
            </w:tcBorders>
            <w:shd w:val="clear" w:color="auto" w:fill="auto"/>
            <w:noWrap/>
            <w:vAlign w:val="center"/>
          </w:tcPr>
          <w:p w:rsidR="00645555" w:rsidRDefault="00645555">
            <w:pPr>
              <w:widowControl/>
              <w:spacing w:after="0" w:line="300" w:lineRule="exact"/>
              <w:jc w:val="center"/>
              <w:rPr>
                <w:rFonts w:ascii="Times New Roman" w:eastAsia="Times New Roman" w:hAnsi="Times New Roman" w:cs="Times New Roman"/>
                <w:kern w:val="0"/>
                <w:sz w:val="20"/>
                <w:szCs w:val="20"/>
              </w:rPr>
            </w:pPr>
          </w:p>
        </w:tc>
        <w:tc>
          <w:tcPr>
            <w:tcW w:w="1681" w:type="dxa"/>
            <w:tcBorders>
              <w:top w:val="nil"/>
              <w:left w:val="nil"/>
              <w:bottom w:val="nil"/>
              <w:right w:val="nil"/>
            </w:tcBorders>
            <w:shd w:val="clear" w:color="auto" w:fill="auto"/>
            <w:noWrap/>
            <w:vAlign w:val="center"/>
          </w:tcPr>
          <w:p w:rsidR="00645555" w:rsidRDefault="00645555">
            <w:pPr>
              <w:widowControl/>
              <w:spacing w:after="0" w:line="300" w:lineRule="exact"/>
              <w:jc w:val="center"/>
              <w:rPr>
                <w:rFonts w:ascii="Times New Roman" w:eastAsia="Times New Roman" w:hAnsi="Times New Roman" w:cs="Times New Roman"/>
                <w:kern w:val="0"/>
                <w:sz w:val="20"/>
                <w:szCs w:val="20"/>
              </w:rPr>
            </w:pPr>
          </w:p>
        </w:tc>
        <w:tc>
          <w:tcPr>
            <w:tcW w:w="1891" w:type="dxa"/>
            <w:tcBorders>
              <w:top w:val="nil"/>
              <w:left w:val="nil"/>
              <w:bottom w:val="nil"/>
              <w:right w:val="nil"/>
            </w:tcBorders>
            <w:shd w:val="clear" w:color="auto" w:fill="auto"/>
            <w:noWrap/>
            <w:vAlign w:val="center"/>
          </w:tcPr>
          <w:p w:rsidR="00645555" w:rsidRDefault="00645555">
            <w:pPr>
              <w:widowControl/>
              <w:spacing w:after="0" w:line="300" w:lineRule="exact"/>
              <w:jc w:val="center"/>
              <w:rPr>
                <w:rFonts w:ascii="Times New Roman" w:eastAsia="Times New Roman" w:hAnsi="Times New Roman" w:cs="Times New Roman"/>
                <w:kern w:val="0"/>
                <w:sz w:val="20"/>
                <w:szCs w:val="20"/>
              </w:rPr>
            </w:pPr>
          </w:p>
        </w:tc>
      </w:tr>
    </w:tbl>
    <w:p w:rsidR="00645555" w:rsidRDefault="00645555">
      <w:pPr>
        <w:spacing w:line="300" w:lineRule="exact"/>
      </w:pPr>
    </w:p>
    <w:sectPr w:rsidR="00645555" w:rsidSect="00645555">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555" w:rsidRDefault="008C6E4D">
      <w:pPr>
        <w:spacing w:line="240" w:lineRule="auto"/>
      </w:pPr>
      <w:r>
        <w:separator/>
      </w:r>
    </w:p>
  </w:endnote>
  <w:endnote w:type="continuationSeparator" w:id="0">
    <w:p w:rsidR="00645555" w:rsidRDefault="008C6E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555" w:rsidRDefault="008C6E4D">
      <w:pPr>
        <w:spacing w:after="0"/>
      </w:pPr>
      <w:r>
        <w:separator/>
      </w:r>
    </w:p>
  </w:footnote>
  <w:footnote w:type="continuationSeparator" w:id="0">
    <w:p w:rsidR="00645555" w:rsidRDefault="008C6E4D">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苓">
    <w15:presenceInfo w15:providerId="None" w15:userId="苓"/>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0FF"/>
    <w:rsid w:val="00054339"/>
    <w:rsid w:val="001423D4"/>
    <w:rsid w:val="00155644"/>
    <w:rsid w:val="00330879"/>
    <w:rsid w:val="00645555"/>
    <w:rsid w:val="0067396A"/>
    <w:rsid w:val="007F2413"/>
    <w:rsid w:val="008C2583"/>
    <w:rsid w:val="008C6E4D"/>
    <w:rsid w:val="009020FF"/>
    <w:rsid w:val="00970A84"/>
    <w:rsid w:val="00BE0485"/>
    <w:rsid w:val="00F209A7"/>
    <w:rsid w:val="00FD717C"/>
    <w:rsid w:val="04145A74"/>
    <w:rsid w:val="062208D7"/>
    <w:rsid w:val="1A2D4545"/>
    <w:rsid w:val="1C5A102F"/>
    <w:rsid w:val="211F4BA0"/>
    <w:rsid w:val="21237B94"/>
    <w:rsid w:val="267250DC"/>
    <w:rsid w:val="329B2B35"/>
    <w:rsid w:val="34920864"/>
    <w:rsid w:val="3E493938"/>
    <w:rsid w:val="3EEDBF94"/>
    <w:rsid w:val="4DBA6FC1"/>
    <w:rsid w:val="50100BCF"/>
    <w:rsid w:val="5C1657E6"/>
    <w:rsid w:val="62D90A78"/>
    <w:rsid w:val="67060523"/>
    <w:rsid w:val="67739147"/>
    <w:rsid w:val="6D28535C"/>
    <w:rsid w:val="6FD6EB2E"/>
    <w:rsid w:val="766C4E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645555"/>
    <w:pPr>
      <w:widowControl w:val="0"/>
      <w:spacing w:after="160" w:line="278" w:lineRule="auto"/>
    </w:pPr>
    <w:rPr>
      <w:kern w:val="2"/>
      <w:sz w:val="22"/>
      <w:szCs w:val="24"/>
    </w:rPr>
  </w:style>
  <w:style w:type="paragraph" w:styleId="1">
    <w:name w:val="heading 1"/>
    <w:basedOn w:val="a"/>
    <w:next w:val="a"/>
    <w:link w:val="1Char"/>
    <w:uiPriority w:val="9"/>
    <w:qFormat/>
    <w:rsid w:val="0064555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64555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64555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64555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645555"/>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645555"/>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645555"/>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645555"/>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6455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45555"/>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rsid w:val="00645555"/>
    <w:pP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rsid w:val="00645555"/>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rsid w:val="00645555"/>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7">
    <w:name w:val="annotation reference"/>
    <w:basedOn w:val="a0"/>
    <w:unhideWhenUsed/>
    <w:qFormat/>
    <w:rsid w:val="00645555"/>
    <w:rPr>
      <w:sz w:val="21"/>
      <w:szCs w:val="21"/>
    </w:rPr>
  </w:style>
  <w:style w:type="character" w:customStyle="1" w:styleId="1Char">
    <w:name w:val="标题 1 Char"/>
    <w:basedOn w:val="a0"/>
    <w:link w:val="1"/>
    <w:uiPriority w:val="9"/>
    <w:qFormat/>
    <w:rsid w:val="00645555"/>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sid w:val="00645555"/>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sid w:val="00645555"/>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645555"/>
    <w:rPr>
      <w:rFonts w:cstheme="majorBidi"/>
      <w:color w:val="0F4761" w:themeColor="accent1" w:themeShade="BF"/>
      <w:sz w:val="28"/>
      <w:szCs w:val="28"/>
    </w:rPr>
  </w:style>
  <w:style w:type="character" w:customStyle="1" w:styleId="5Char">
    <w:name w:val="标题 5 Char"/>
    <w:basedOn w:val="a0"/>
    <w:link w:val="5"/>
    <w:uiPriority w:val="9"/>
    <w:semiHidden/>
    <w:qFormat/>
    <w:rsid w:val="00645555"/>
    <w:rPr>
      <w:rFonts w:cstheme="majorBidi"/>
      <w:color w:val="0F4761" w:themeColor="accent1" w:themeShade="BF"/>
      <w:sz w:val="24"/>
    </w:rPr>
  </w:style>
  <w:style w:type="character" w:customStyle="1" w:styleId="6Char">
    <w:name w:val="标题 6 Char"/>
    <w:basedOn w:val="a0"/>
    <w:link w:val="6"/>
    <w:uiPriority w:val="9"/>
    <w:semiHidden/>
    <w:qFormat/>
    <w:rsid w:val="00645555"/>
    <w:rPr>
      <w:rFonts w:cstheme="majorBidi"/>
      <w:b/>
      <w:bCs/>
      <w:color w:val="0F4761" w:themeColor="accent1" w:themeShade="BF"/>
    </w:rPr>
  </w:style>
  <w:style w:type="character" w:customStyle="1" w:styleId="7Char">
    <w:name w:val="标题 7 Char"/>
    <w:basedOn w:val="a0"/>
    <w:link w:val="7"/>
    <w:uiPriority w:val="9"/>
    <w:semiHidden/>
    <w:qFormat/>
    <w:rsid w:val="00645555"/>
    <w:rPr>
      <w:rFonts w:cstheme="majorBidi"/>
      <w:b/>
      <w:bCs/>
      <w:color w:val="595959" w:themeColor="text1" w:themeTint="A6"/>
    </w:rPr>
  </w:style>
  <w:style w:type="character" w:customStyle="1" w:styleId="8Char">
    <w:name w:val="标题 8 Char"/>
    <w:basedOn w:val="a0"/>
    <w:link w:val="8"/>
    <w:uiPriority w:val="9"/>
    <w:semiHidden/>
    <w:qFormat/>
    <w:rsid w:val="00645555"/>
    <w:rPr>
      <w:rFonts w:cstheme="majorBidi"/>
      <w:color w:val="595959" w:themeColor="text1" w:themeTint="A6"/>
    </w:rPr>
  </w:style>
  <w:style w:type="character" w:customStyle="1" w:styleId="9Char">
    <w:name w:val="标题 9 Char"/>
    <w:basedOn w:val="a0"/>
    <w:link w:val="9"/>
    <w:uiPriority w:val="9"/>
    <w:semiHidden/>
    <w:qFormat/>
    <w:rsid w:val="00645555"/>
    <w:rPr>
      <w:rFonts w:eastAsiaTheme="majorEastAsia" w:cstheme="majorBidi"/>
      <w:color w:val="595959" w:themeColor="text1" w:themeTint="A6"/>
    </w:rPr>
  </w:style>
  <w:style w:type="character" w:customStyle="1" w:styleId="Char2">
    <w:name w:val="标题 Char"/>
    <w:basedOn w:val="a0"/>
    <w:link w:val="a6"/>
    <w:uiPriority w:val="10"/>
    <w:qFormat/>
    <w:rsid w:val="00645555"/>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sid w:val="00645555"/>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3"/>
    <w:uiPriority w:val="29"/>
    <w:qFormat/>
    <w:rsid w:val="00645555"/>
    <w:pPr>
      <w:spacing w:before="160"/>
      <w:jc w:val="center"/>
    </w:pPr>
    <w:rPr>
      <w:i/>
      <w:iCs/>
      <w:color w:val="404040" w:themeColor="text1" w:themeTint="BF"/>
    </w:rPr>
  </w:style>
  <w:style w:type="character" w:customStyle="1" w:styleId="Char3">
    <w:name w:val="引用 Char"/>
    <w:basedOn w:val="a0"/>
    <w:link w:val="a8"/>
    <w:uiPriority w:val="29"/>
    <w:qFormat/>
    <w:rsid w:val="00645555"/>
    <w:rPr>
      <w:i/>
      <w:iCs/>
      <w:color w:val="404040" w:themeColor="text1" w:themeTint="BF"/>
    </w:rPr>
  </w:style>
  <w:style w:type="paragraph" w:styleId="a9">
    <w:name w:val="List Paragraph"/>
    <w:basedOn w:val="a"/>
    <w:uiPriority w:val="34"/>
    <w:qFormat/>
    <w:rsid w:val="00645555"/>
    <w:pPr>
      <w:ind w:left="720"/>
      <w:contextualSpacing/>
    </w:pPr>
  </w:style>
  <w:style w:type="character" w:customStyle="1" w:styleId="10">
    <w:name w:val="明显强调1"/>
    <w:basedOn w:val="a0"/>
    <w:uiPriority w:val="21"/>
    <w:qFormat/>
    <w:rsid w:val="00645555"/>
    <w:rPr>
      <w:i/>
      <w:iCs/>
      <w:color w:val="0F4761" w:themeColor="accent1" w:themeShade="BF"/>
    </w:rPr>
  </w:style>
  <w:style w:type="paragraph" w:styleId="aa">
    <w:name w:val="Intense Quote"/>
    <w:basedOn w:val="a"/>
    <w:next w:val="a"/>
    <w:link w:val="Char4"/>
    <w:uiPriority w:val="30"/>
    <w:qFormat/>
    <w:rsid w:val="00645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a"/>
    <w:uiPriority w:val="30"/>
    <w:qFormat/>
    <w:rsid w:val="00645555"/>
    <w:rPr>
      <w:i/>
      <w:iCs/>
      <w:color w:val="0F4761" w:themeColor="accent1" w:themeShade="BF"/>
    </w:rPr>
  </w:style>
  <w:style w:type="character" w:customStyle="1" w:styleId="11">
    <w:name w:val="明显参考1"/>
    <w:basedOn w:val="a0"/>
    <w:uiPriority w:val="32"/>
    <w:qFormat/>
    <w:rsid w:val="00645555"/>
    <w:rPr>
      <w:b/>
      <w:bCs/>
      <w:smallCaps/>
      <w:color w:val="0F4761" w:themeColor="accent1" w:themeShade="BF"/>
      <w:spacing w:val="5"/>
    </w:rPr>
  </w:style>
  <w:style w:type="character" w:customStyle="1" w:styleId="Char0">
    <w:name w:val="页眉 Char"/>
    <w:basedOn w:val="a0"/>
    <w:link w:val="a4"/>
    <w:uiPriority w:val="99"/>
    <w:qFormat/>
    <w:rsid w:val="00645555"/>
    <w:rPr>
      <w:sz w:val="18"/>
      <w:szCs w:val="18"/>
    </w:rPr>
  </w:style>
  <w:style w:type="character" w:customStyle="1" w:styleId="Char">
    <w:name w:val="页脚 Char"/>
    <w:basedOn w:val="a0"/>
    <w:link w:val="a3"/>
    <w:uiPriority w:val="99"/>
    <w:qFormat/>
    <w:rsid w:val="00645555"/>
    <w:rPr>
      <w:sz w:val="18"/>
      <w:szCs w:val="18"/>
    </w:rPr>
  </w:style>
  <w:style w:type="paragraph" w:customStyle="1" w:styleId="null3">
    <w:name w:val="null3"/>
    <w:qFormat/>
    <w:rsid w:val="00645555"/>
    <w:rPr>
      <w:rFonts w:ascii="Calibri" w:eastAsia="宋体" w:hAnsi="Calibri" w:cs="Times New Roman" w:hint="eastAsia"/>
      <w:lang/>
    </w:rPr>
  </w:style>
  <w:style w:type="paragraph" w:styleId="ab">
    <w:name w:val="Balloon Text"/>
    <w:basedOn w:val="a"/>
    <w:link w:val="Char5"/>
    <w:uiPriority w:val="99"/>
    <w:semiHidden/>
    <w:unhideWhenUsed/>
    <w:rsid w:val="008C6E4D"/>
    <w:pPr>
      <w:spacing w:after="0" w:line="240" w:lineRule="auto"/>
    </w:pPr>
    <w:rPr>
      <w:sz w:val="18"/>
      <w:szCs w:val="18"/>
    </w:rPr>
  </w:style>
  <w:style w:type="character" w:customStyle="1" w:styleId="Char5">
    <w:name w:val="批注框文本 Char"/>
    <w:basedOn w:val="a0"/>
    <w:link w:val="ab"/>
    <w:uiPriority w:val="99"/>
    <w:semiHidden/>
    <w:rsid w:val="008C6E4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2885</Characters>
  <Application>Microsoft Office Word</Application>
  <DocSecurity>0</DocSecurity>
  <Lines>24</Lines>
  <Paragraphs>6</Paragraphs>
  <ScaleCrop>false</ScaleCrop>
  <Company>MS</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江门市应急管理“十四五”规划终期评估和“十五五”战略设计与发展路径技术支撑服务项目</dc:title>
  <dc:creator>龚翠芳</dc:creator>
  <cp:lastModifiedBy>USER-</cp:lastModifiedBy>
  <cp:revision>2</cp:revision>
  <dcterms:created xsi:type="dcterms:W3CDTF">2025-11-14T08:48:00Z</dcterms:created>
  <dcterms:modified xsi:type="dcterms:W3CDTF">2025-11-14T08:48:00Z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A6A4CCB94B9E42A895F5E4A7688B2563</vt:lpwstr>
  </property>
</Properties>
</file>