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5B947B">
      <w:pPr>
        <w:jc w:val="center"/>
        <w:rPr>
          <w:rFonts w:ascii="华文中宋" w:hAnsi="华文中宋" w:eastAsia="华文中宋" w:cs="宋体"/>
          <w:color w:val="000000"/>
          <w:kern w:val="0"/>
          <w:sz w:val="36"/>
          <w:szCs w:val="28"/>
        </w:rPr>
      </w:pPr>
      <w:r>
        <w:rPr>
          <w:rFonts w:hint="eastAsia" w:ascii="华文中宋" w:hAnsi="华文中宋" w:eastAsia="华文中宋" w:cs="宋体"/>
          <w:color w:val="000000"/>
          <w:kern w:val="0"/>
          <w:sz w:val="36"/>
          <w:szCs w:val="28"/>
          <w:lang w:eastAsia="zh-CN"/>
        </w:rPr>
        <w:t>深井</w:t>
      </w:r>
      <w:r>
        <w:rPr>
          <w:rFonts w:hint="eastAsia" w:ascii="华文中宋" w:hAnsi="华文中宋" w:eastAsia="华文中宋" w:cs="宋体"/>
          <w:color w:val="000000"/>
          <w:kern w:val="0"/>
          <w:sz w:val="36"/>
          <w:szCs w:val="28"/>
        </w:rPr>
        <w:t>镇基层政务公开标准目录</w:t>
      </w:r>
    </w:p>
    <w:p w14:paraId="2D543243">
      <w:pPr>
        <w:pStyle w:val="7"/>
        <w:keepNext w:val="0"/>
        <w:keepLines w:val="0"/>
        <w:pageBreakBefore w:val="0"/>
        <w:tabs>
          <w:tab w:val="right" w:leader="dot" w:pos="13958"/>
        </w:tabs>
        <w:kinsoku/>
        <w:wordWrap/>
        <w:overflowPunct/>
        <w:topLinePunct w:val="0"/>
        <w:autoSpaceDE/>
        <w:autoSpaceDN/>
        <w:bidi w:val="0"/>
        <w:adjustRightInd/>
        <w:snapToGrid/>
        <w:spacing w:line="520" w:lineRule="exact"/>
        <w:textAlignment w:val="auto"/>
      </w:pPr>
      <w:r>
        <w:rPr>
          <w:rFonts w:ascii="华文中宋" w:hAnsi="华文中宋" w:eastAsia="华文中宋" w:cs="宋体"/>
          <w:color w:val="000000"/>
          <w:sz w:val="36"/>
          <w:szCs w:val="28"/>
        </w:rPr>
        <w:fldChar w:fldCharType="begin"/>
      </w:r>
      <w:r>
        <w:rPr>
          <w:rFonts w:ascii="华文中宋" w:hAnsi="华文中宋" w:eastAsia="华文中宋" w:cs="宋体"/>
          <w:color w:val="000000"/>
          <w:sz w:val="36"/>
          <w:szCs w:val="28"/>
        </w:rPr>
        <w:instrText xml:space="preserve"> </w:instrText>
      </w:r>
      <w:r>
        <w:rPr>
          <w:rFonts w:hint="eastAsia" w:ascii="华文中宋" w:hAnsi="华文中宋" w:eastAsia="华文中宋" w:cs="宋体"/>
          <w:color w:val="000000"/>
          <w:sz w:val="36"/>
          <w:szCs w:val="28"/>
        </w:rPr>
        <w:instrText xml:space="preserve">TOC \o "1-1" \u</w:instrText>
      </w:r>
      <w:r>
        <w:rPr>
          <w:rFonts w:ascii="华文中宋" w:hAnsi="华文中宋" w:eastAsia="华文中宋" w:cs="宋体"/>
          <w:color w:val="000000"/>
          <w:sz w:val="36"/>
          <w:szCs w:val="28"/>
        </w:rPr>
        <w:instrText xml:space="preserve"> </w:instrText>
      </w:r>
      <w:r>
        <w:rPr>
          <w:rFonts w:ascii="华文中宋" w:hAnsi="华文中宋" w:eastAsia="华文中宋" w:cs="宋体"/>
          <w:color w:val="000000"/>
          <w:sz w:val="36"/>
          <w:szCs w:val="28"/>
        </w:rPr>
        <w:fldChar w:fldCharType="separate"/>
      </w:r>
      <w:r>
        <w:rPr>
          <w:rFonts w:hint="eastAsia" w:ascii="方正小标宋简体" w:hAnsi="方正小标宋简体" w:eastAsia="方正小标宋简体" w:cs="方正小标宋简体"/>
          <w:bCs w:val="0"/>
          <w:szCs w:val="36"/>
          <w:lang w:val="en-US" w:eastAsia="zh-CN"/>
        </w:rPr>
        <w:t>（一）社会救助领域基层政务公开标准目录</w:t>
      </w:r>
      <w:r>
        <w:tab/>
      </w:r>
      <w:r>
        <w:fldChar w:fldCharType="begin"/>
      </w:r>
      <w:r>
        <w:instrText xml:space="preserve"> PAGEREF _Toc11485 \h </w:instrText>
      </w:r>
      <w:r>
        <w:fldChar w:fldCharType="separate"/>
      </w:r>
      <w:r>
        <w:t>3</w:t>
      </w:r>
      <w:r>
        <w:fldChar w:fldCharType="end"/>
      </w:r>
    </w:p>
    <w:p w14:paraId="2269DFDC">
      <w:pPr>
        <w:pStyle w:val="7"/>
        <w:keepNext w:val="0"/>
        <w:keepLines w:val="0"/>
        <w:pageBreakBefore w:val="0"/>
        <w:tabs>
          <w:tab w:val="right" w:leader="dot" w:pos="13958"/>
        </w:tabs>
        <w:kinsoku/>
        <w:wordWrap/>
        <w:overflowPunct/>
        <w:topLinePunct w:val="0"/>
        <w:autoSpaceDE/>
        <w:autoSpaceDN/>
        <w:bidi w:val="0"/>
        <w:adjustRightInd/>
        <w:snapToGrid/>
        <w:spacing w:line="520" w:lineRule="exact"/>
        <w:textAlignment w:val="auto"/>
      </w:pPr>
      <w:r>
        <w:rPr>
          <w:rFonts w:hint="eastAsia" w:ascii="方正小标宋简体" w:hAnsi="方正小标宋简体" w:eastAsia="方正小标宋简体" w:cs="方正小标宋简体"/>
          <w:bCs w:val="0"/>
          <w:szCs w:val="36"/>
          <w:lang w:val="en-US" w:eastAsia="zh-CN"/>
        </w:rPr>
        <w:t>（二）养老服务领域基层政务公开标准目录</w:t>
      </w:r>
      <w:r>
        <w:tab/>
      </w:r>
      <w:r>
        <w:fldChar w:fldCharType="begin"/>
      </w:r>
      <w:r>
        <w:instrText xml:space="preserve"> PAGEREF _Toc28370 \h </w:instrText>
      </w:r>
      <w:r>
        <w:fldChar w:fldCharType="separate"/>
      </w:r>
      <w:r>
        <w:t>6</w:t>
      </w:r>
      <w:r>
        <w:fldChar w:fldCharType="end"/>
      </w:r>
    </w:p>
    <w:p w14:paraId="0FC3922B">
      <w:pPr>
        <w:pStyle w:val="7"/>
        <w:keepNext w:val="0"/>
        <w:keepLines w:val="0"/>
        <w:pageBreakBefore w:val="0"/>
        <w:tabs>
          <w:tab w:val="right" w:leader="dot" w:pos="13958"/>
        </w:tabs>
        <w:kinsoku/>
        <w:wordWrap/>
        <w:overflowPunct/>
        <w:topLinePunct w:val="0"/>
        <w:autoSpaceDE/>
        <w:autoSpaceDN/>
        <w:bidi w:val="0"/>
        <w:adjustRightInd/>
        <w:snapToGrid/>
        <w:spacing w:line="520" w:lineRule="exact"/>
        <w:textAlignment w:val="auto"/>
      </w:pPr>
      <w:r>
        <w:rPr>
          <w:rFonts w:hint="eastAsia" w:ascii="方正小标宋简体" w:hAnsi="方正小标宋简体" w:eastAsia="方正小标宋简体" w:cs="方正小标宋简体"/>
          <w:bCs w:val="0"/>
          <w:szCs w:val="36"/>
        </w:rPr>
        <w:t>（</w:t>
      </w:r>
      <w:r>
        <w:rPr>
          <w:rFonts w:hint="eastAsia" w:ascii="方正小标宋简体" w:hAnsi="方正小标宋简体" w:eastAsia="方正小标宋简体" w:cs="方正小标宋简体"/>
          <w:bCs w:val="0"/>
          <w:szCs w:val="36"/>
          <w:lang w:eastAsia="zh-CN"/>
        </w:rPr>
        <w:t>三</w:t>
      </w:r>
      <w:r>
        <w:rPr>
          <w:rFonts w:hint="eastAsia" w:ascii="方正小标宋简体" w:hAnsi="方正小标宋简体" w:eastAsia="方正小标宋简体" w:cs="方正小标宋简体"/>
          <w:bCs w:val="0"/>
          <w:szCs w:val="36"/>
        </w:rPr>
        <w:t>）公共法律服务领域基层政务公开标准目录</w:t>
      </w:r>
      <w:r>
        <w:tab/>
      </w:r>
      <w:r>
        <w:fldChar w:fldCharType="begin"/>
      </w:r>
      <w:r>
        <w:instrText xml:space="preserve"> PAGEREF _Toc8656 \h </w:instrText>
      </w:r>
      <w:r>
        <w:fldChar w:fldCharType="separate"/>
      </w:r>
      <w:r>
        <w:t>7</w:t>
      </w:r>
      <w:r>
        <w:fldChar w:fldCharType="end"/>
      </w:r>
    </w:p>
    <w:p w14:paraId="6A81DA92">
      <w:pPr>
        <w:pStyle w:val="7"/>
        <w:keepNext w:val="0"/>
        <w:keepLines w:val="0"/>
        <w:pageBreakBefore w:val="0"/>
        <w:tabs>
          <w:tab w:val="right" w:leader="dot" w:pos="13958"/>
        </w:tabs>
        <w:kinsoku/>
        <w:wordWrap/>
        <w:overflowPunct/>
        <w:topLinePunct w:val="0"/>
        <w:autoSpaceDE/>
        <w:autoSpaceDN/>
        <w:bidi w:val="0"/>
        <w:adjustRightInd/>
        <w:snapToGrid/>
        <w:spacing w:line="520" w:lineRule="exact"/>
        <w:textAlignment w:val="auto"/>
      </w:pPr>
      <w:r>
        <w:rPr>
          <w:rFonts w:hint="eastAsia" w:ascii="方正小标宋简体" w:hAnsi="方正小标宋简体" w:eastAsia="方正小标宋简体" w:cs="方正小标宋简体"/>
          <w:bCs w:val="0"/>
          <w:szCs w:val="36"/>
          <w:highlight w:val="none"/>
        </w:rPr>
        <w:t>（</w:t>
      </w:r>
      <w:r>
        <w:rPr>
          <w:rFonts w:hint="eastAsia" w:ascii="方正小标宋简体" w:hAnsi="方正小标宋简体" w:eastAsia="方正小标宋简体" w:cs="方正小标宋简体"/>
          <w:bCs w:val="0"/>
          <w:szCs w:val="36"/>
          <w:highlight w:val="none"/>
          <w:lang w:eastAsia="zh-CN"/>
        </w:rPr>
        <w:t>四</w:t>
      </w:r>
      <w:r>
        <w:rPr>
          <w:rFonts w:hint="eastAsia" w:ascii="方正小标宋简体" w:hAnsi="方正小标宋简体" w:eastAsia="方正小标宋简体" w:cs="方正小标宋简体"/>
          <w:bCs w:val="0"/>
          <w:szCs w:val="36"/>
          <w:highlight w:val="none"/>
        </w:rPr>
        <w:t>）就业创业领域基层政务公开标准目录</w:t>
      </w:r>
      <w:r>
        <w:tab/>
      </w:r>
      <w:r>
        <w:fldChar w:fldCharType="begin"/>
      </w:r>
      <w:r>
        <w:instrText xml:space="preserve"> PAGEREF _Toc19055 \h </w:instrText>
      </w:r>
      <w:r>
        <w:fldChar w:fldCharType="separate"/>
      </w:r>
      <w:r>
        <w:t>9</w:t>
      </w:r>
      <w:r>
        <w:fldChar w:fldCharType="end"/>
      </w:r>
    </w:p>
    <w:p w14:paraId="1592276A">
      <w:pPr>
        <w:pStyle w:val="7"/>
        <w:keepNext w:val="0"/>
        <w:keepLines w:val="0"/>
        <w:pageBreakBefore w:val="0"/>
        <w:tabs>
          <w:tab w:val="right" w:leader="dot" w:pos="13958"/>
        </w:tabs>
        <w:kinsoku/>
        <w:wordWrap/>
        <w:overflowPunct/>
        <w:topLinePunct w:val="0"/>
        <w:autoSpaceDE/>
        <w:autoSpaceDN/>
        <w:bidi w:val="0"/>
        <w:adjustRightInd/>
        <w:snapToGrid/>
        <w:spacing w:line="520" w:lineRule="exact"/>
        <w:textAlignment w:val="auto"/>
      </w:pPr>
      <w:r>
        <w:rPr>
          <w:rFonts w:hint="eastAsia" w:ascii="方正小标宋简体" w:hAnsi="方正小标宋简体" w:eastAsia="方正小标宋简体" w:cs="方正小标宋简体"/>
          <w:bCs w:val="0"/>
          <w:szCs w:val="36"/>
          <w:highlight w:val="none"/>
        </w:rPr>
        <w:t>（</w:t>
      </w:r>
      <w:r>
        <w:rPr>
          <w:rFonts w:hint="eastAsia" w:ascii="方正小标宋简体" w:hAnsi="方正小标宋简体" w:eastAsia="方正小标宋简体" w:cs="方正小标宋简体"/>
          <w:bCs w:val="0"/>
          <w:szCs w:val="36"/>
          <w:highlight w:val="none"/>
          <w:lang w:eastAsia="zh-CN"/>
        </w:rPr>
        <w:t>五</w:t>
      </w:r>
      <w:r>
        <w:rPr>
          <w:rFonts w:hint="eastAsia" w:ascii="方正小标宋简体" w:hAnsi="方正小标宋简体" w:eastAsia="方正小标宋简体" w:cs="方正小标宋简体"/>
          <w:bCs w:val="0"/>
          <w:szCs w:val="36"/>
          <w:highlight w:val="none"/>
        </w:rPr>
        <w:t>）社会保险领域基层政务公开标准目录</w:t>
      </w:r>
      <w:r>
        <w:tab/>
      </w:r>
      <w:r>
        <w:fldChar w:fldCharType="begin"/>
      </w:r>
      <w:r>
        <w:instrText xml:space="preserve"> PAGEREF _Toc18235 \h </w:instrText>
      </w:r>
      <w:r>
        <w:fldChar w:fldCharType="separate"/>
      </w:r>
      <w:r>
        <w:t>28</w:t>
      </w:r>
      <w:r>
        <w:fldChar w:fldCharType="end"/>
      </w:r>
    </w:p>
    <w:p w14:paraId="2978FE18">
      <w:pPr>
        <w:pStyle w:val="7"/>
        <w:keepNext w:val="0"/>
        <w:keepLines w:val="0"/>
        <w:pageBreakBefore w:val="0"/>
        <w:tabs>
          <w:tab w:val="right" w:leader="dot" w:pos="13958"/>
        </w:tabs>
        <w:kinsoku/>
        <w:wordWrap/>
        <w:overflowPunct/>
        <w:topLinePunct w:val="0"/>
        <w:autoSpaceDE/>
        <w:autoSpaceDN/>
        <w:bidi w:val="0"/>
        <w:adjustRightInd/>
        <w:snapToGrid/>
        <w:spacing w:line="520" w:lineRule="exact"/>
        <w:textAlignment w:val="auto"/>
      </w:pPr>
      <w:r>
        <w:rPr>
          <w:rFonts w:hint="eastAsia" w:ascii="方正小标宋简体" w:hAnsi="方正小标宋简体" w:eastAsia="方正小标宋简体" w:cs="方正小标宋简体"/>
          <w:bCs w:val="0"/>
          <w:color w:val="auto"/>
          <w:szCs w:val="36"/>
          <w:lang w:val="en-US" w:eastAsia="zh-CN"/>
        </w:rPr>
        <w:t>（六）城乡规划领域基层政务公开标准目录</w:t>
      </w:r>
      <w:r>
        <w:tab/>
      </w:r>
      <w:r>
        <w:fldChar w:fldCharType="begin"/>
      </w:r>
      <w:r>
        <w:instrText xml:space="preserve"> PAGEREF _Toc31374 \h </w:instrText>
      </w:r>
      <w:r>
        <w:fldChar w:fldCharType="separate"/>
      </w:r>
      <w:r>
        <w:t>61</w:t>
      </w:r>
      <w:r>
        <w:fldChar w:fldCharType="end"/>
      </w:r>
    </w:p>
    <w:p w14:paraId="6073E4AD">
      <w:pPr>
        <w:pStyle w:val="7"/>
        <w:keepNext w:val="0"/>
        <w:keepLines w:val="0"/>
        <w:pageBreakBefore w:val="0"/>
        <w:tabs>
          <w:tab w:val="right" w:leader="dot" w:pos="13958"/>
        </w:tabs>
        <w:kinsoku/>
        <w:wordWrap/>
        <w:overflowPunct/>
        <w:topLinePunct w:val="0"/>
        <w:autoSpaceDE/>
        <w:autoSpaceDN/>
        <w:bidi w:val="0"/>
        <w:adjustRightInd/>
        <w:snapToGrid/>
        <w:spacing w:line="520" w:lineRule="exact"/>
        <w:textAlignment w:val="auto"/>
      </w:pPr>
      <w:r>
        <w:rPr>
          <w:rFonts w:hint="eastAsia" w:ascii="方正小标宋简体" w:hAnsi="方正小标宋简体" w:eastAsia="方正小标宋简体" w:cs="方正小标宋简体"/>
          <w:bCs w:val="0"/>
          <w:szCs w:val="36"/>
          <w:lang w:val="en-US" w:eastAsia="zh-CN"/>
        </w:rPr>
        <w:t>（七）农村集体土地征收基层政务公开标准目录</w:t>
      </w:r>
      <w:r>
        <w:tab/>
      </w:r>
      <w:r>
        <w:fldChar w:fldCharType="begin"/>
      </w:r>
      <w:r>
        <w:instrText xml:space="preserve"> PAGEREF _Toc31323 \h </w:instrText>
      </w:r>
      <w:r>
        <w:fldChar w:fldCharType="separate"/>
      </w:r>
      <w:r>
        <w:t>62</w:t>
      </w:r>
      <w:r>
        <w:fldChar w:fldCharType="end"/>
      </w:r>
    </w:p>
    <w:p w14:paraId="63A0C49D">
      <w:pPr>
        <w:pStyle w:val="7"/>
        <w:keepNext w:val="0"/>
        <w:keepLines w:val="0"/>
        <w:pageBreakBefore w:val="0"/>
        <w:tabs>
          <w:tab w:val="right" w:leader="dot" w:pos="13958"/>
        </w:tabs>
        <w:kinsoku/>
        <w:wordWrap/>
        <w:overflowPunct/>
        <w:topLinePunct w:val="0"/>
        <w:autoSpaceDE/>
        <w:autoSpaceDN/>
        <w:bidi w:val="0"/>
        <w:adjustRightInd/>
        <w:snapToGrid/>
        <w:spacing w:line="520" w:lineRule="exact"/>
        <w:textAlignment w:val="auto"/>
      </w:pPr>
      <w:r>
        <w:rPr>
          <w:rFonts w:hint="eastAsia" w:ascii="方正小标宋简体" w:hAnsi="方正小标宋简体" w:eastAsia="方正小标宋简体" w:cs="方正小标宋简体"/>
          <w:bCs w:val="0"/>
          <w:szCs w:val="36"/>
          <w:lang w:val="en-US" w:eastAsia="zh-CN"/>
        </w:rPr>
        <w:t>（八）生态环境领域基层政务公开标准目录</w:t>
      </w:r>
      <w:r>
        <w:tab/>
      </w:r>
      <w:r>
        <w:fldChar w:fldCharType="begin"/>
      </w:r>
      <w:r>
        <w:instrText xml:space="preserve"> PAGEREF _Toc10453 \h </w:instrText>
      </w:r>
      <w:r>
        <w:fldChar w:fldCharType="separate"/>
      </w:r>
      <w:r>
        <w:t>65</w:t>
      </w:r>
      <w:r>
        <w:fldChar w:fldCharType="end"/>
      </w:r>
    </w:p>
    <w:p w14:paraId="7ABEAFA6">
      <w:pPr>
        <w:pStyle w:val="7"/>
        <w:keepNext w:val="0"/>
        <w:keepLines w:val="0"/>
        <w:pageBreakBefore w:val="0"/>
        <w:tabs>
          <w:tab w:val="right" w:leader="dot" w:pos="13958"/>
        </w:tabs>
        <w:kinsoku/>
        <w:wordWrap/>
        <w:overflowPunct/>
        <w:topLinePunct w:val="0"/>
        <w:autoSpaceDE/>
        <w:autoSpaceDN/>
        <w:bidi w:val="0"/>
        <w:adjustRightInd/>
        <w:snapToGrid/>
        <w:spacing w:line="520" w:lineRule="exact"/>
        <w:textAlignment w:val="auto"/>
      </w:pPr>
      <w:r>
        <w:rPr>
          <w:rFonts w:hint="eastAsia" w:ascii="方正小标宋简体" w:hAnsi="方正小标宋简体" w:eastAsia="方正小标宋简体" w:cs="方正小标宋简体"/>
          <w:bCs w:val="0"/>
          <w:szCs w:val="36"/>
        </w:rPr>
        <w:t>（</w:t>
      </w:r>
      <w:r>
        <w:rPr>
          <w:rFonts w:hint="eastAsia" w:ascii="方正小标宋简体" w:hAnsi="方正小标宋简体" w:eastAsia="方正小标宋简体" w:cs="方正小标宋简体"/>
          <w:bCs w:val="0"/>
          <w:szCs w:val="36"/>
          <w:lang w:eastAsia="zh-CN"/>
        </w:rPr>
        <w:t>九</w:t>
      </w:r>
      <w:r>
        <w:rPr>
          <w:rFonts w:hint="eastAsia" w:ascii="方正小标宋简体" w:hAnsi="方正小标宋简体" w:eastAsia="方正小标宋简体" w:cs="方正小标宋简体"/>
          <w:bCs w:val="0"/>
          <w:szCs w:val="36"/>
        </w:rPr>
        <w:t>）农村危房改造领域基层政务公开标准目录</w:t>
      </w:r>
      <w:r>
        <w:tab/>
      </w:r>
      <w:r>
        <w:fldChar w:fldCharType="begin"/>
      </w:r>
      <w:r>
        <w:instrText xml:space="preserve"> PAGEREF _Toc25140 \h </w:instrText>
      </w:r>
      <w:r>
        <w:fldChar w:fldCharType="separate"/>
      </w:r>
      <w:r>
        <w:t>66</w:t>
      </w:r>
      <w:r>
        <w:fldChar w:fldCharType="end"/>
      </w:r>
    </w:p>
    <w:p w14:paraId="59CFF391">
      <w:pPr>
        <w:pStyle w:val="7"/>
        <w:keepNext w:val="0"/>
        <w:keepLines w:val="0"/>
        <w:pageBreakBefore w:val="0"/>
        <w:tabs>
          <w:tab w:val="right" w:leader="dot" w:pos="13958"/>
        </w:tabs>
        <w:kinsoku/>
        <w:wordWrap/>
        <w:overflowPunct/>
        <w:topLinePunct w:val="0"/>
        <w:autoSpaceDE/>
        <w:autoSpaceDN/>
        <w:bidi w:val="0"/>
        <w:adjustRightInd/>
        <w:snapToGrid/>
        <w:spacing w:line="520" w:lineRule="exact"/>
        <w:textAlignment w:val="auto"/>
      </w:pPr>
      <w:r>
        <w:rPr>
          <w:rFonts w:hint="eastAsia" w:ascii="方正小标宋简体" w:hAnsi="方正小标宋简体" w:eastAsia="方正小标宋简体" w:cs="方正小标宋简体"/>
          <w:bCs w:val="0"/>
          <w:szCs w:val="36"/>
          <w:lang w:val="en-US" w:eastAsia="zh-CN"/>
        </w:rPr>
        <w:t>（十）城市综合执法领域基层政务公开标准目录</w:t>
      </w:r>
      <w:r>
        <w:tab/>
      </w:r>
      <w:r>
        <w:fldChar w:fldCharType="begin"/>
      </w:r>
      <w:r>
        <w:instrText xml:space="preserve"> PAGEREF _Toc15455 \h </w:instrText>
      </w:r>
      <w:r>
        <w:fldChar w:fldCharType="separate"/>
      </w:r>
      <w:r>
        <w:t>72</w:t>
      </w:r>
      <w:r>
        <w:fldChar w:fldCharType="end"/>
      </w:r>
    </w:p>
    <w:p w14:paraId="5CACD90A">
      <w:pPr>
        <w:pStyle w:val="7"/>
        <w:keepNext w:val="0"/>
        <w:keepLines w:val="0"/>
        <w:pageBreakBefore w:val="0"/>
        <w:tabs>
          <w:tab w:val="right" w:leader="dot" w:pos="13958"/>
        </w:tabs>
        <w:kinsoku/>
        <w:wordWrap/>
        <w:overflowPunct/>
        <w:topLinePunct w:val="0"/>
        <w:autoSpaceDE/>
        <w:autoSpaceDN/>
        <w:bidi w:val="0"/>
        <w:adjustRightInd/>
        <w:snapToGrid/>
        <w:spacing w:line="520" w:lineRule="exact"/>
        <w:textAlignment w:val="auto"/>
      </w:pPr>
      <w:r>
        <w:rPr>
          <w:rFonts w:hint="eastAsia" w:ascii="方正小标宋简体" w:hAnsi="方正小标宋简体" w:eastAsia="方正小标宋简体" w:cs="方正小标宋简体"/>
          <w:bCs w:val="0"/>
          <w:szCs w:val="36"/>
          <w:highlight w:val="none"/>
          <w:lang w:val="en-US" w:eastAsia="zh-CN"/>
        </w:rPr>
        <w:t>（十一）公共文化服务领域基层政务公开标准目录</w:t>
      </w:r>
      <w:r>
        <w:tab/>
      </w:r>
      <w:r>
        <w:fldChar w:fldCharType="begin"/>
      </w:r>
      <w:r>
        <w:instrText xml:space="preserve"> PAGEREF _Toc23800 \h </w:instrText>
      </w:r>
      <w:r>
        <w:fldChar w:fldCharType="separate"/>
      </w:r>
      <w:r>
        <w:t>380</w:t>
      </w:r>
      <w:r>
        <w:fldChar w:fldCharType="end"/>
      </w:r>
    </w:p>
    <w:p w14:paraId="40AD9FFC">
      <w:pPr>
        <w:pStyle w:val="7"/>
        <w:keepNext w:val="0"/>
        <w:keepLines w:val="0"/>
        <w:pageBreakBefore w:val="0"/>
        <w:tabs>
          <w:tab w:val="right" w:leader="dot" w:pos="13958"/>
        </w:tabs>
        <w:kinsoku/>
        <w:wordWrap/>
        <w:overflowPunct/>
        <w:topLinePunct w:val="0"/>
        <w:autoSpaceDE/>
        <w:autoSpaceDN/>
        <w:bidi w:val="0"/>
        <w:adjustRightInd/>
        <w:snapToGrid/>
        <w:spacing w:line="520" w:lineRule="exact"/>
        <w:textAlignment w:val="auto"/>
      </w:pPr>
      <w:r>
        <w:rPr>
          <w:rFonts w:hint="eastAsia" w:ascii="方正小标宋简体" w:hAnsi="方正小标宋简体" w:eastAsia="方正小标宋简体" w:cs="方正小标宋简体"/>
          <w:bCs w:val="0"/>
          <w:szCs w:val="36"/>
          <w:lang w:val="en-US" w:eastAsia="zh-CN"/>
        </w:rPr>
        <w:t>（十二）安全生产领域基层政务公开标准目录</w:t>
      </w:r>
      <w:r>
        <w:tab/>
      </w:r>
      <w:r>
        <w:fldChar w:fldCharType="begin"/>
      </w:r>
      <w:r>
        <w:instrText xml:space="preserve"> PAGEREF _Toc26642 \h </w:instrText>
      </w:r>
      <w:r>
        <w:fldChar w:fldCharType="separate"/>
      </w:r>
      <w:r>
        <w:t>383</w:t>
      </w:r>
      <w:r>
        <w:fldChar w:fldCharType="end"/>
      </w:r>
    </w:p>
    <w:p w14:paraId="0A6056E2">
      <w:pPr>
        <w:pStyle w:val="7"/>
        <w:keepNext w:val="0"/>
        <w:keepLines w:val="0"/>
        <w:pageBreakBefore w:val="0"/>
        <w:tabs>
          <w:tab w:val="right" w:leader="dot" w:pos="13958"/>
        </w:tabs>
        <w:kinsoku/>
        <w:wordWrap/>
        <w:overflowPunct/>
        <w:topLinePunct w:val="0"/>
        <w:autoSpaceDE/>
        <w:autoSpaceDN/>
        <w:bidi w:val="0"/>
        <w:adjustRightInd/>
        <w:snapToGrid/>
        <w:spacing w:line="520" w:lineRule="exact"/>
        <w:textAlignment w:val="auto"/>
      </w:pPr>
      <w:r>
        <w:rPr>
          <w:rFonts w:hint="eastAsia" w:ascii="方正小标宋简体" w:hAnsi="方正小标宋简体" w:eastAsia="方正小标宋简体" w:cs="方正小标宋简体"/>
          <w:bCs w:val="0"/>
          <w:szCs w:val="36"/>
          <w:lang w:val="en-US" w:eastAsia="zh-CN"/>
        </w:rPr>
        <w:t>（十三）救灾领域基层政务公开标准目录</w:t>
      </w:r>
      <w:r>
        <w:tab/>
      </w:r>
      <w:r>
        <w:fldChar w:fldCharType="begin"/>
      </w:r>
      <w:r>
        <w:instrText xml:space="preserve"> PAGEREF _Toc20868 \h </w:instrText>
      </w:r>
      <w:r>
        <w:fldChar w:fldCharType="separate"/>
      </w:r>
      <w:r>
        <w:t>386</w:t>
      </w:r>
      <w:r>
        <w:fldChar w:fldCharType="end"/>
      </w:r>
    </w:p>
    <w:p w14:paraId="63E808EF">
      <w:pPr>
        <w:pStyle w:val="7"/>
        <w:keepNext w:val="0"/>
        <w:keepLines w:val="0"/>
        <w:pageBreakBefore w:val="0"/>
        <w:tabs>
          <w:tab w:val="right" w:leader="dot" w:pos="13958"/>
        </w:tabs>
        <w:kinsoku/>
        <w:wordWrap/>
        <w:overflowPunct/>
        <w:topLinePunct w:val="0"/>
        <w:autoSpaceDE/>
        <w:autoSpaceDN/>
        <w:bidi w:val="0"/>
        <w:adjustRightInd/>
        <w:snapToGrid/>
        <w:spacing w:line="520" w:lineRule="exact"/>
        <w:textAlignment w:val="auto"/>
      </w:pPr>
      <w:r>
        <w:rPr>
          <w:rFonts w:hint="eastAsia" w:ascii="方正小标宋简体" w:hAnsi="方正小标宋简体" w:eastAsia="方正小标宋简体" w:cs="方正小标宋简体"/>
          <w:bCs w:val="0"/>
          <w:szCs w:val="36"/>
        </w:rPr>
        <w:t>（十</w:t>
      </w:r>
      <w:r>
        <w:rPr>
          <w:rFonts w:hint="eastAsia" w:ascii="方正小标宋简体" w:hAnsi="方正小标宋简体" w:eastAsia="方正小标宋简体" w:cs="方正小标宋简体"/>
          <w:bCs w:val="0"/>
          <w:szCs w:val="36"/>
          <w:lang w:eastAsia="zh-CN"/>
        </w:rPr>
        <w:t>四</w:t>
      </w:r>
      <w:r>
        <w:rPr>
          <w:rFonts w:hint="eastAsia" w:ascii="方正小标宋简体" w:hAnsi="方正小标宋简体" w:eastAsia="方正小标宋简体" w:cs="方正小标宋简体"/>
          <w:bCs w:val="0"/>
          <w:szCs w:val="36"/>
        </w:rPr>
        <w:t>）食品药品监管领域基层政务公开标准目录</w:t>
      </w:r>
      <w:r>
        <w:tab/>
      </w:r>
      <w:r>
        <w:fldChar w:fldCharType="begin"/>
      </w:r>
      <w:r>
        <w:instrText xml:space="preserve"> PAGEREF _Toc16542 \h </w:instrText>
      </w:r>
      <w:r>
        <w:fldChar w:fldCharType="separate"/>
      </w:r>
      <w:r>
        <w:t>389</w:t>
      </w:r>
      <w:r>
        <w:fldChar w:fldCharType="end"/>
      </w:r>
    </w:p>
    <w:p w14:paraId="703B71C9">
      <w:pPr>
        <w:keepNext w:val="0"/>
        <w:keepLines w:val="0"/>
        <w:pageBreakBefore w:val="0"/>
        <w:kinsoku/>
        <w:wordWrap/>
        <w:overflowPunct/>
        <w:topLinePunct w:val="0"/>
        <w:autoSpaceDE/>
        <w:autoSpaceDN/>
        <w:bidi w:val="0"/>
        <w:adjustRightInd/>
        <w:snapToGrid/>
        <w:spacing w:line="520" w:lineRule="exact"/>
        <w:textAlignment w:val="auto"/>
        <w:rPr>
          <w:rFonts w:ascii="华文中宋" w:hAnsi="华文中宋" w:eastAsia="华文中宋" w:cs="宋体"/>
          <w:color w:val="000000"/>
          <w:kern w:val="0"/>
          <w:sz w:val="36"/>
          <w:szCs w:val="28"/>
        </w:rPr>
        <w:sectPr>
          <w:footerReference r:id="rId3" w:type="default"/>
          <w:pgSz w:w="16838" w:h="11906" w:orient="landscape"/>
          <w:pgMar w:top="1080" w:right="1440" w:bottom="851" w:left="1440" w:header="851" w:footer="992" w:gutter="0"/>
          <w:pgNumType w:fmt="numberInDash" w:start="1"/>
          <w:cols w:space="425" w:num="1"/>
          <w:docGrid w:type="lines" w:linePitch="312" w:charSpace="0"/>
        </w:sectPr>
      </w:pPr>
      <w:r>
        <w:rPr>
          <w:rFonts w:ascii="华文中宋" w:hAnsi="华文中宋" w:eastAsia="华文中宋" w:cs="宋体"/>
          <w:color w:val="000000"/>
          <w:kern w:val="0"/>
          <w:szCs w:val="28"/>
        </w:rPr>
        <w:fldChar w:fldCharType="end"/>
      </w:r>
    </w:p>
    <w:p w14:paraId="48DEB574">
      <w:pPr>
        <w:pStyle w:val="2"/>
        <w:bidi w:val="0"/>
        <w:jc w:val="center"/>
        <w:rPr>
          <w:rFonts w:hint="eastAsia" w:ascii="方正小标宋简体" w:hAnsi="方正小标宋简体" w:eastAsia="方正小标宋简体" w:cs="方正小标宋简体"/>
          <w:b w:val="0"/>
          <w:bCs w:val="0"/>
          <w:sz w:val="36"/>
          <w:szCs w:val="36"/>
          <w:lang w:val="en-US" w:eastAsia="zh-CN"/>
        </w:rPr>
      </w:pPr>
      <w:bookmarkStart w:id="0" w:name="_Toc24724708"/>
      <w:bookmarkStart w:id="1" w:name="_Toc11485"/>
      <w:r>
        <w:rPr>
          <w:rFonts w:hint="eastAsia" w:ascii="方正小标宋简体" w:hAnsi="方正小标宋简体" w:eastAsia="方正小标宋简体" w:cs="方正小标宋简体"/>
          <w:b w:val="0"/>
          <w:bCs w:val="0"/>
          <w:sz w:val="36"/>
          <w:szCs w:val="36"/>
          <w:lang w:val="en-US" w:eastAsia="zh-CN"/>
        </w:rPr>
        <w:t>（一）社会救助领域基层政务公开标准目录</w:t>
      </w:r>
      <w:bookmarkEnd w:id="0"/>
      <w:bookmarkEnd w:id="1"/>
    </w:p>
    <w:tbl>
      <w:tblPr>
        <w:tblStyle w:val="9"/>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160"/>
        <w:gridCol w:w="2520"/>
        <w:gridCol w:w="1440"/>
        <w:gridCol w:w="1620"/>
        <w:gridCol w:w="1800"/>
        <w:gridCol w:w="540"/>
        <w:gridCol w:w="709"/>
        <w:gridCol w:w="551"/>
        <w:gridCol w:w="720"/>
        <w:gridCol w:w="720"/>
        <w:gridCol w:w="720"/>
      </w:tblGrid>
      <w:tr w14:paraId="20965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14:paraId="78709314">
            <w:pPr>
              <w:widowControl/>
              <w:jc w:val="center"/>
              <w:rPr>
                <w:rFonts w:ascii="Times New Roman" w:hAnsi="Times New Roman" w:eastAsia="宋体" w:cs="Times New Roman"/>
                <w:color w:val="000000"/>
                <w:kern w:val="0"/>
                <w:sz w:val="22"/>
              </w:rPr>
            </w:pPr>
            <w:r>
              <w:rPr>
                <w:rFonts w:ascii="Times New Roman" w:hAnsi="宋体" w:eastAsia="宋体" w:cs="Times New Roman"/>
                <w:color w:val="000000"/>
                <w:kern w:val="0"/>
                <w:sz w:val="22"/>
              </w:rPr>
              <w:t>序号</w:t>
            </w:r>
          </w:p>
        </w:tc>
        <w:tc>
          <w:tcPr>
            <w:tcW w:w="1440" w:type="dxa"/>
            <w:gridSpan w:val="2"/>
            <w:shd w:val="clear" w:color="auto" w:fill="auto"/>
            <w:vAlign w:val="center"/>
          </w:tcPr>
          <w:p w14:paraId="6A53A7D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160" w:type="dxa"/>
            <w:vMerge w:val="restart"/>
            <w:shd w:val="clear" w:color="auto" w:fill="auto"/>
            <w:vAlign w:val="center"/>
          </w:tcPr>
          <w:p w14:paraId="7FE6F62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vAlign w:val="center"/>
          </w:tcPr>
          <w:p w14:paraId="74A4A01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shd w:val="clear" w:color="auto" w:fill="auto"/>
            <w:vAlign w:val="center"/>
          </w:tcPr>
          <w:p w14:paraId="7FE2C8C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shd w:val="clear" w:color="auto" w:fill="auto"/>
            <w:vAlign w:val="center"/>
          </w:tcPr>
          <w:p w14:paraId="30F6912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00" w:type="dxa"/>
            <w:vMerge w:val="restart"/>
            <w:shd w:val="clear" w:color="auto" w:fill="auto"/>
            <w:vAlign w:val="center"/>
          </w:tcPr>
          <w:p w14:paraId="72353528">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shd w:val="clear" w:color="auto" w:fill="auto"/>
            <w:vAlign w:val="center"/>
          </w:tcPr>
          <w:p w14:paraId="5B32465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14:paraId="5D84A54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14:paraId="0C9EED6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1882E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7B999289">
            <w:pPr>
              <w:widowControl/>
              <w:jc w:val="left"/>
              <w:rPr>
                <w:rFonts w:ascii="Times New Roman" w:hAnsi="Times New Roman" w:eastAsia="宋体" w:cs="Times New Roman"/>
                <w:color w:val="000000"/>
                <w:kern w:val="0"/>
                <w:sz w:val="22"/>
              </w:rPr>
            </w:pPr>
          </w:p>
        </w:tc>
        <w:tc>
          <w:tcPr>
            <w:tcW w:w="720" w:type="dxa"/>
            <w:shd w:val="clear" w:color="auto" w:fill="auto"/>
            <w:vAlign w:val="center"/>
          </w:tcPr>
          <w:p w14:paraId="799DB8B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shd w:val="clear" w:color="auto" w:fill="auto"/>
            <w:vAlign w:val="center"/>
          </w:tcPr>
          <w:p w14:paraId="1C67E8D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160" w:type="dxa"/>
            <w:vMerge w:val="continue"/>
            <w:vAlign w:val="center"/>
          </w:tcPr>
          <w:p w14:paraId="34490341">
            <w:pPr>
              <w:widowControl/>
              <w:jc w:val="left"/>
              <w:rPr>
                <w:rFonts w:ascii="黑体" w:hAnsi="宋体" w:eastAsia="黑体" w:cs="宋体"/>
                <w:color w:val="000000"/>
                <w:kern w:val="0"/>
                <w:sz w:val="22"/>
              </w:rPr>
            </w:pPr>
          </w:p>
        </w:tc>
        <w:tc>
          <w:tcPr>
            <w:tcW w:w="2520" w:type="dxa"/>
            <w:vMerge w:val="continue"/>
            <w:vAlign w:val="center"/>
          </w:tcPr>
          <w:p w14:paraId="2CCE36CE">
            <w:pPr>
              <w:widowControl/>
              <w:jc w:val="left"/>
              <w:rPr>
                <w:rFonts w:ascii="黑体" w:hAnsi="宋体" w:eastAsia="黑体" w:cs="宋体"/>
                <w:color w:val="000000"/>
                <w:kern w:val="0"/>
                <w:sz w:val="22"/>
              </w:rPr>
            </w:pPr>
          </w:p>
        </w:tc>
        <w:tc>
          <w:tcPr>
            <w:tcW w:w="1440" w:type="dxa"/>
            <w:vMerge w:val="continue"/>
            <w:vAlign w:val="center"/>
          </w:tcPr>
          <w:p w14:paraId="3C852AE6">
            <w:pPr>
              <w:widowControl/>
              <w:jc w:val="left"/>
              <w:rPr>
                <w:rFonts w:ascii="黑体" w:hAnsi="宋体" w:eastAsia="黑体" w:cs="宋体"/>
                <w:color w:val="000000"/>
                <w:kern w:val="0"/>
                <w:sz w:val="22"/>
              </w:rPr>
            </w:pPr>
          </w:p>
        </w:tc>
        <w:tc>
          <w:tcPr>
            <w:tcW w:w="1620" w:type="dxa"/>
            <w:vMerge w:val="continue"/>
            <w:vAlign w:val="center"/>
          </w:tcPr>
          <w:p w14:paraId="3C2E48D7">
            <w:pPr>
              <w:widowControl/>
              <w:jc w:val="left"/>
              <w:rPr>
                <w:rFonts w:ascii="黑体" w:hAnsi="宋体" w:eastAsia="黑体" w:cs="宋体"/>
                <w:color w:val="000000"/>
                <w:kern w:val="0"/>
                <w:sz w:val="22"/>
              </w:rPr>
            </w:pPr>
          </w:p>
        </w:tc>
        <w:tc>
          <w:tcPr>
            <w:tcW w:w="1800" w:type="dxa"/>
            <w:vMerge w:val="continue"/>
            <w:vAlign w:val="center"/>
          </w:tcPr>
          <w:p w14:paraId="2DB6743F">
            <w:pPr>
              <w:widowControl/>
              <w:jc w:val="left"/>
              <w:rPr>
                <w:rFonts w:ascii="黑体" w:hAnsi="宋体" w:eastAsia="黑体" w:cs="宋体"/>
                <w:kern w:val="0"/>
                <w:sz w:val="22"/>
              </w:rPr>
            </w:pPr>
          </w:p>
        </w:tc>
        <w:tc>
          <w:tcPr>
            <w:tcW w:w="540" w:type="dxa"/>
            <w:shd w:val="clear" w:color="auto" w:fill="auto"/>
            <w:vAlign w:val="center"/>
          </w:tcPr>
          <w:p w14:paraId="6F6ADBA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14:paraId="3FCC4DF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14:paraId="5B5C91E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55B3C7E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14:paraId="2A5DE82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14:paraId="631D459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街道、乡镇级</w:t>
            </w:r>
          </w:p>
        </w:tc>
      </w:tr>
      <w:tr w14:paraId="79480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42788C8">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1</w:t>
            </w:r>
          </w:p>
        </w:tc>
        <w:tc>
          <w:tcPr>
            <w:tcW w:w="720" w:type="dxa"/>
            <w:vMerge w:val="restart"/>
            <w:shd w:val="clear" w:color="auto" w:fill="auto"/>
            <w:vAlign w:val="center"/>
          </w:tcPr>
          <w:p w14:paraId="18EC8EBE">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社会救助综合业务</w:t>
            </w:r>
          </w:p>
        </w:tc>
        <w:tc>
          <w:tcPr>
            <w:tcW w:w="720" w:type="dxa"/>
            <w:shd w:val="clear" w:color="auto" w:fill="auto"/>
            <w:vAlign w:val="center"/>
          </w:tcPr>
          <w:p w14:paraId="2B611590">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政策</w:t>
            </w:r>
            <w:r>
              <w:rPr>
                <w:rFonts w:hint="eastAsia" w:ascii="仿宋_GB2312" w:hAnsi="宋体" w:eastAsia="仿宋_GB2312" w:cs="Times New Roman"/>
                <w:color w:val="000000"/>
                <w:sz w:val="18"/>
                <w:szCs w:val="18"/>
              </w:rPr>
              <w:br w:type="textWrapping"/>
            </w:r>
            <w:r>
              <w:rPr>
                <w:rFonts w:hint="eastAsia" w:ascii="仿宋_GB2312" w:hAnsi="宋体" w:eastAsia="仿宋_GB2312" w:cs="Times New Roman"/>
                <w:color w:val="000000"/>
                <w:sz w:val="18"/>
                <w:szCs w:val="18"/>
              </w:rPr>
              <w:t>法规</w:t>
            </w:r>
            <w:r>
              <w:rPr>
                <w:rFonts w:hint="eastAsia" w:ascii="仿宋_GB2312" w:hAnsi="宋体" w:eastAsia="仿宋_GB2312" w:cs="Times New Roman"/>
                <w:color w:val="000000"/>
                <w:sz w:val="18"/>
                <w:szCs w:val="18"/>
              </w:rPr>
              <w:br w:type="textWrapping"/>
            </w:r>
            <w:r>
              <w:rPr>
                <w:rFonts w:hint="eastAsia" w:ascii="仿宋_GB2312" w:hAnsi="宋体" w:eastAsia="仿宋_GB2312" w:cs="Times New Roman"/>
                <w:color w:val="000000"/>
                <w:sz w:val="18"/>
                <w:szCs w:val="18"/>
              </w:rPr>
              <w:t>文件</w:t>
            </w:r>
          </w:p>
        </w:tc>
        <w:tc>
          <w:tcPr>
            <w:tcW w:w="2160" w:type="dxa"/>
            <w:vAlign w:val="center"/>
          </w:tcPr>
          <w:p w14:paraId="1F594C23">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《社会救助暂行办法》                 </w:t>
            </w:r>
            <w:r>
              <w:rPr>
                <w:rFonts w:hint="eastAsia" w:ascii="仿宋_GB2312" w:hAnsi="宋体" w:eastAsia="仿宋_GB2312" w:cs="Times New Roman"/>
                <w:color w:val="000000"/>
                <w:sz w:val="18"/>
                <w:szCs w:val="18"/>
              </w:rPr>
              <w:br w:type="textWrapping"/>
            </w:r>
            <w:r>
              <w:rPr>
                <w:rFonts w:hint="eastAsia" w:ascii="仿宋_GB2312" w:hAnsi="宋体" w:eastAsia="仿宋_GB2312" w:cs="Times New Roman"/>
                <w:color w:val="000000"/>
                <w:sz w:val="18"/>
                <w:szCs w:val="18"/>
              </w:rPr>
              <w:t>各地配套政策法规文件</w:t>
            </w:r>
          </w:p>
        </w:tc>
        <w:tc>
          <w:tcPr>
            <w:tcW w:w="2520" w:type="dxa"/>
            <w:vAlign w:val="center"/>
          </w:tcPr>
          <w:p w14:paraId="07431CE6">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《信息公开条例》及相关规定</w:t>
            </w:r>
          </w:p>
        </w:tc>
        <w:tc>
          <w:tcPr>
            <w:tcW w:w="1440" w:type="dxa"/>
            <w:vAlign w:val="center"/>
          </w:tcPr>
          <w:p w14:paraId="2149EC64">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制定或获取信息之日起10个工作日内</w:t>
            </w:r>
          </w:p>
        </w:tc>
        <w:tc>
          <w:tcPr>
            <w:tcW w:w="1620" w:type="dxa"/>
            <w:vAlign w:val="center"/>
          </w:tcPr>
          <w:p w14:paraId="3E5F3B3B">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县级政府民政部门、乡镇政府（街道办事处）</w:t>
            </w:r>
          </w:p>
        </w:tc>
        <w:tc>
          <w:tcPr>
            <w:tcW w:w="1800" w:type="dxa"/>
            <w:vAlign w:val="center"/>
          </w:tcPr>
          <w:p w14:paraId="7B96A4F8">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■政府网站                                                                                                                                                                                                                                                                                                                                                                                                           </w:t>
            </w:r>
          </w:p>
        </w:tc>
        <w:tc>
          <w:tcPr>
            <w:tcW w:w="540" w:type="dxa"/>
            <w:shd w:val="clear" w:color="auto" w:fill="auto"/>
            <w:vAlign w:val="center"/>
          </w:tcPr>
          <w:p w14:paraId="6CDD2ADF">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09" w:type="dxa"/>
            <w:shd w:val="clear" w:color="auto" w:fill="auto"/>
            <w:vAlign w:val="center"/>
          </w:tcPr>
          <w:p w14:paraId="39ED3896">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551" w:type="dxa"/>
            <w:shd w:val="clear" w:color="auto" w:fill="auto"/>
            <w:vAlign w:val="center"/>
          </w:tcPr>
          <w:p w14:paraId="1CFB2502">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shd w:val="clear" w:color="auto" w:fill="auto"/>
            <w:vAlign w:val="center"/>
          </w:tcPr>
          <w:p w14:paraId="491AD7BD">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shd w:val="clear" w:color="auto" w:fill="auto"/>
            <w:vAlign w:val="center"/>
          </w:tcPr>
          <w:p w14:paraId="125C9E86">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shd w:val="clear" w:color="auto" w:fill="auto"/>
            <w:vAlign w:val="center"/>
          </w:tcPr>
          <w:p w14:paraId="01EE0273">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r>
      <w:tr w14:paraId="3438E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087231F">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2</w:t>
            </w:r>
          </w:p>
        </w:tc>
        <w:tc>
          <w:tcPr>
            <w:tcW w:w="720" w:type="dxa"/>
            <w:vMerge w:val="continue"/>
            <w:shd w:val="clear" w:color="auto" w:fill="auto"/>
            <w:vAlign w:val="center"/>
          </w:tcPr>
          <w:p w14:paraId="1C9A4054">
            <w:pPr>
              <w:rPr>
                <w:rFonts w:ascii="仿宋_GB2312" w:hAnsi="宋体" w:eastAsia="仿宋_GB2312" w:cs="Times New Roman"/>
                <w:color w:val="000000"/>
                <w:sz w:val="18"/>
                <w:szCs w:val="18"/>
              </w:rPr>
            </w:pPr>
          </w:p>
        </w:tc>
        <w:tc>
          <w:tcPr>
            <w:tcW w:w="720" w:type="dxa"/>
            <w:shd w:val="clear" w:color="auto" w:fill="auto"/>
            <w:vAlign w:val="center"/>
          </w:tcPr>
          <w:p w14:paraId="5E88E109">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监督</w:t>
            </w:r>
            <w:r>
              <w:rPr>
                <w:rFonts w:hint="eastAsia" w:ascii="仿宋_GB2312" w:hAnsi="宋体" w:eastAsia="仿宋_GB2312" w:cs="Times New Roman"/>
                <w:color w:val="000000"/>
                <w:sz w:val="18"/>
                <w:szCs w:val="18"/>
              </w:rPr>
              <w:br w:type="textWrapping"/>
            </w:r>
            <w:r>
              <w:rPr>
                <w:rFonts w:hint="eastAsia" w:ascii="仿宋_GB2312" w:hAnsi="宋体" w:eastAsia="仿宋_GB2312" w:cs="Times New Roman"/>
                <w:color w:val="000000"/>
                <w:sz w:val="18"/>
                <w:szCs w:val="18"/>
              </w:rPr>
              <w:t>检查</w:t>
            </w:r>
          </w:p>
        </w:tc>
        <w:tc>
          <w:tcPr>
            <w:tcW w:w="2160" w:type="dxa"/>
            <w:vAlign w:val="center"/>
          </w:tcPr>
          <w:p w14:paraId="5A91FD0C">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社会救助信访通讯地址</w:t>
            </w:r>
            <w:r>
              <w:rPr>
                <w:rFonts w:hint="eastAsia" w:ascii="仿宋_GB2312" w:hAnsi="宋体" w:eastAsia="仿宋_GB2312" w:cs="Times New Roman"/>
                <w:color w:val="000000"/>
                <w:sz w:val="18"/>
                <w:szCs w:val="18"/>
              </w:rPr>
              <w:br w:type="textWrapping"/>
            </w:r>
            <w:r>
              <w:rPr>
                <w:rFonts w:hint="eastAsia" w:ascii="仿宋_GB2312" w:hAnsi="宋体" w:eastAsia="仿宋_GB2312" w:cs="Times New Roman"/>
                <w:color w:val="000000"/>
                <w:sz w:val="18"/>
                <w:szCs w:val="18"/>
              </w:rPr>
              <w:t>社会救助投诉举报电话</w:t>
            </w:r>
          </w:p>
        </w:tc>
        <w:tc>
          <w:tcPr>
            <w:tcW w:w="2520" w:type="dxa"/>
            <w:vAlign w:val="center"/>
          </w:tcPr>
          <w:p w14:paraId="41E9886E">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《信息公开条例》及相关规定</w:t>
            </w:r>
          </w:p>
        </w:tc>
        <w:tc>
          <w:tcPr>
            <w:tcW w:w="1440" w:type="dxa"/>
            <w:vAlign w:val="center"/>
          </w:tcPr>
          <w:p w14:paraId="3E5B4F4E">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制定或获取信息之日起10个工作日内</w:t>
            </w:r>
          </w:p>
        </w:tc>
        <w:tc>
          <w:tcPr>
            <w:tcW w:w="1620" w:type="dxa"/>
            <w:vAlign w:val="center"/>
          </w:tcPr>
          <w:p w14:paraId="7C00C153">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县级政府民政部门、乡镇政府（街道办事处）</w:t>
            </w:r>
          </w:p>
        </w:tc>
        <w:tc>
          <w:tcPr>
            <w:tcW w:w="1800" w:type="dxa"/>
            <w:vAlign w:val="center"/>
          </w:tcPr>
          <w:p w14:paraId="025EEA28">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■政府网站                                                                                                                                                                                                                                                                                                                                                                                                                                                                                                                                                                                                                                                                                                                                                                                                        </w:t>
            </w:r>
          </w:p>
        </w:tc>
        <w:tc>
          <w:tcPr>
            <w:tcW w:w="540" w:type="dxa"/>
            <w:shd w:val="clear" w:color="auto" w:fill="auto"/>
            <w:vAlign w:val="center"/>
          </w:tcPr>
          <w:p w14:paraId="0F1E7688">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09" w:type="dxa"/>
            <w:shd w:val="clear" w:color="auto" w:fill="auto"/>
            <w:vAlign w:val="center"/>
          </w:tcPr>
          <w:p w14:paraId="6B1CEC87">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551" w:type="dxa"/>
            <w:shd w:val="clear" w:color="auto" w:fill="auto"/>
            <w:vAlign w:val="center"/>
          </w:tcPr>
          <w:p w14:paraId="389AAC75">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shd w:val="clear" w:color="auto" w:fill="auto"/>
            <w:vAlign w:val="center"/>
          </w:tcPr>
          <w:p w14:paraId="6CE0FF19">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shd w:val="clear" w:color="auto" w:fill="auto"/>
            <w:vAlign w:val="center"/>
          </w:tcPr>
          <w:p w14:paraId="63EC9674">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shd w:val="clear" w:color="auto" w:fill="auto"/>
            <w:vAlign w:val="center"/>
          </w:tcPr>
          <w:p w14:paraId="3092A88A">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r>
      <w:tr w14:paraId="28849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1D879AB">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3</w:t>
            </w:r>
          </w:p>
        </w:tc>
        <w:tc>
          <w:tcPr>
            <w:tcW w:w="720" w:type="dxa"/>
            <w:vMerge w:val="restart"/>
            <w:shd w:val="clear" w:color="auto" w:fill="auto"/>
            <w:vAlign w:val="center"/>
          </w:tcPr>
          <w:p w14:paraId="5863649D">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最低生活保障</w:t>
            </w:r>
          </w:p>
        </w:tc>
        <w:tc>
          <w:tcPr>
            <w:tcW w:w="720" w:type="dxa"/>
            <w:shd w:val="clear" w:color="auto" w:fill="auto"/>
            <w:vAlign w:val="center"/>
          </w:tcPr>
          <w:p w14:paraId="06747005">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政策</w:t>
            </w:r>
            <w:r>
              <w:rPr>
                <w:rFonts w:hint="eastAsia" w:ascii="仿宋_GB2312" w:hAnsi="宋体" w:eastAsia="仿宋_GB2312" w:cs="Times New Roman"/>
                <w:color w:val="000000"/>
                <w:sz w:val="18"/>
                <w:szCs w:val="18"/>
              </w:rPr>
              <w:br w:type="textWrapping"/>
            </w:r>
            <w:r>
              <w:rPr>
                <w:rFonts w:hint="eastAsia" w:ascii="仿宋_GB2312" w:hAnsi="宋体" w:eastAsia="仿宋_GB2312" w:cs="Times New Roman"/>
                <w:color w:val="000000"/>
                <w:sz w:val="18"/>
                <w:szCs w:val="18"/>
              </w:rPr>
              <w:t>法规</w:t>
            </w:r>
            <w:r>
              <w:rPr>
                <w:rFonts w:hint="eastAsia" w:ascii="仿宋_GB2312" w:hAnsi="宋体" w:eastAsia="仿宋_GB2312" w:cs="Times New Roman"/>
                <w:color w:val="000000"/>
                <w:sz w:val="18"/>
                <w:szCs w:val="18"/>
              </w:rPr>
              <w:br w:type="textWrapping"/>
            </w:r>
            <w:r>
              <w:rPr>
                <w:rFonts w:hint="eastAsia" w:ascii="仿宋_GB2312" w:hAnsi="宋体" w:eastAsia="仿宋_GB2312" w:cs="Times New Roman"/>
                <w:color w:val="000000"/>
                <w:sz w:val="18"/>
                <w:szCs w:val="18"/>
              </w:rPr>
              <w:t>文件</w:t>
            </w:r>
          </w:p>
        </w:tc>
        <w:tc>
          <w:tcPr>
            <w:tcW w:w="2160" w:type="dxa"/>
            <w:vAlign w:val="center"/>
          </w:tcPr>
          <w:p w14:paraId="5CB3C7E0">
            <w:pPr>
              <w:jc w:val="left"/>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《国务院关于进一步加强和改进最低生活保障工作的意见》、《最低生活保障审核审批办法（试行）》、各地配套政策法规文件</w:t>
            </w:r>
          </w:p>
        </w:tc>
        <w:tc>
          <w:tcPr>
            <w:tcW w:w="2520" w:type="dxa"/>
            <w:vAlign w:val="center"/>
          </w:tcPr>
          <w:p w14:paraId="3B9DD59C">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《信息公开条例》及相关规定</w:t>
            </w:r>
          </w:p>
        </w:tc>
        <w:tc>
          <w:tcPr>
            <w:tcW w:w="1440" w:type="dxa"/>
            <w:vAlign w:val="center"/>
          </w:tcPr>
          <w:p w14:paraId="7031CB3F">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制定或获取信息之日起10个工作日内</w:t>
            </w:r>
          </w:p>
        </w:tc>
        <w:tc>
          <w:tcPr>
            <w:tcW w:w="1620" w:type="dxa"/>
            <w:vAlign w:val="center"/>
          </w:tcPr>
          <w:p w14:paraId="3E3DFF08">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县级政府民政部门、乡镇政府（街道办事处）</w:t>
            </w:r>
          </w:p>
        </w:tc>
        <w:tc>
          <w:tcPr>
            <w:tcW w:w="1800" w:type="dxa"/>
            <w:vAlign w:val="center"/>
          </w:tcPr>
          <w:p w14:paraId="41F30701">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■政府网站                                                                                                                                                                                                                                                                                                                                                                                                        </w:t>
            </w:r>
          </w:p>
        </w:tc>
        <w:tc>
          <w:tcPr>
            <w:tcW w:w="540" w:type="dxa"/>
            <w:shd w:val="clear" w:color="auto" w:fill="auto"/>
            <w:vAlign w:val="center"/>
          </w:tcPr>
          <w:p w14:paraId="6CBEACBA">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09" w:type="dxa"/>
            <w:shd w:val="clear" w:color="auto" w:fill="auto"/>
            <w:vAlign w:val="center"/>
          </w:tcPr>
          <w:p w14:paraId="22F7F1F4">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551" w:type="dxa"/>
            <w:shd w:val="clear" w:color="auto" w:fill="auto"/>
            <w:vAlign w:val="center"/>
          </w:tcPr>
          <w:p w14:paraId="17A6D0D6">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shd w:val="clear" w:color="auto" w:fill="auto"/>
            <w:vAlign w:val="center"/>
          </w:tcPr>
          <w:p w14:paraId="784EDC33">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shd w:val="clear" w:color="auto" w:fill="auto"/>
            <w:vAlign w:val="center"/>
          </w:tcPr>
          <w:p w14:paraId="6754A99C">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shd w:val="clear" w:color="auto" w:fill="auto"/>
            <w:vAlign w:val="center"/>
          </w:tcPr>
          <w:p w14:paraId="2F0AC61C">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r>
      <w:tr w14:paraId="4468E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52DE923">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4</w:t>
            </w:r>
          </w:p>
        </w:tc>
        <w:tc>
          <w:tcPr>
            <w:tcW w:w="720" w:type="dxa"/>
            <w:vMerge w:val="continue"/>
            <w:shd w:val="clear" w:color="auto" w:fill="auto"/>
            <w:vAlign w:val="center"/>
          </w:tcPr>
          <w:p w14:paraId="05604D7C">
            <w:pPr>
              <w:rPr>
                <w:rFonts w:ascii="仿宋_GB2312" w:hAnsi="宋体" w:eastAsia="仿宋_GB2312" w:cs="Times New Roman"/>
                <w:color w:val="000000"/>
                <w:sz w:val="18"/>
                <w:szCs w:val="18"/>
              </w:rPr>
            </w:pPr>
          </w:p>
        </w:tc>
        <w:tc>
          <w:tcPr>
            <w:tcW w:w="720" w:type="dxa"/>
            <w:shd w:val="clear" w:color="auto" w:fill="auto"/>
            <w:vAlign w:val="center"/>
          </w:tcPr>
          <w:p w14:paraId="5A653C19">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办事  指南</w:t>
            </w:r>
          </w:p>
        </w:tc>
        <w:tc>
          <w:tcPr>
            <w:tcW w:w="2160" w:type="dxa"/>
            <w:vAlign w:val="center"/>
          </w:tcPr>
          <w:p w14:paraId="7D23FDEC">
            <w:pPr>
              <w:jc w:val="left"/>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办理事项、办理条件、最低生活保障标准、申请材料、办理流程、办理时间、地点、联系方式</w:t>
            </w:r>
          </w:p>
        </w:tc>
        <w:tc>
          <w:tcPr>
            <w:tcW w:w="2520" w:type="dxa"/>
            <w:vAlign w:val="center"/>
          </w:tcPr>
          <w:p w14:paraId="48203676">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《国务院关于进一步加强和改进最低生活保障工作的意见》、各地相关政策法规文件</w:t>
            </w:r>
          </w:p>
        </w:tc>
        <w:tc>
          <w:tcPr>
            <w:tcW w:w="1440" w:type="dxa"/>
            <w:vAlign w:val="center"/>
          </w:tcPr>
          <w:p w14:paraId="1D1D6EAE">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制定或获取信息之日起10个工作日内</w:t>
            </w:r>
          </w:p>
        </w:tc>
        <w:tc>
          <w:tcPr>
            <w:tcW w:w="1620" w:type="dxa"/>
            <w:vAlign w:val="center"/>
          </w:tcPr>
          <w:p w14:paraId="67DC6080">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县级政府民政部门、乡镇政府（街道办事处）</w:t>
            </w:r>
          </w:p>
        </w:tc>
        <w:tc>
          <w:tcPr>
            <w:tcW w:w="1800" w:type="dxa"/>
            <w:vAlign w:val="center"/>
          </w:tcPr>
          <w:p w14:paraId="41224214">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■政府网站                                                                                                                                                                                                       </w:t>
            </w:r>
          </w:p>
          <w:p w14:paraId="7AB6EA29">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■政务服务中心  </w:t>
            </w:r>
          </w:p>
        </w:tc>
        <w:tc>
          <w:tcPr>
            <w:tcW w:w="540" w:type="dxa"/>
            <w:shd w:val="clear" w:color="auto" w:fill="auto"/>
            <w:vAlign w:val="center"/>
          </w:tcPr>
          <w:p w14:paraId="553DD06E">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09" w:type="dxa"/>
            <w:shd w:val="clear" w:color="auto" w:fill="auto"/>
            <w:vAlign w:val="center"/>
          </w:tcPr>
          <w:p w14:paraId="641FEC75">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551" w:type="dxa"/>
            <w:shd w:val="clear" w:color="auto" w:fill="auto"/>
            <w:vAlign w:val="center"/>
          </w:tcPr>
          <w:p w14:paraId="063D07B4">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shd w:val="clear" w:color="auto" w:fill="auto"/>
            <w:vAlign w:val="center"/>
          </w:tcPr>
          <w:p w14:paraId="7DF96C22">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shd w:val="clear" w:color="auto" w:fill="auto"/>
            <w:vAlign w:val="center"/>
          </w:tcPr>
          <w:p w14:paraId="6B8F7F89">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shd w:val="clear" w:color="auto" w:fill="auto"/>
            <w:vAlign w:val="center"/>
          </w:tcPr>
          <w:p w14:paraId="585AEFF9">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r>
      <w:tr w14:paraId="4A10B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248BAD4">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5</w:t>
            </w:r>
          </w:p>
        </w:tc>
        <w:tc>
          <w:tcPr>
            <w:tcW w:w="720" w:type="dxa"/>
            <w:vMerge w:val="restart"/>
            <w:shd w:val="clear" w:color="auto" w:fill="auto"/>
            <w:vAlign w:val="center"/>
          </w:tcPr>
          <w:p w14:paraId="7CE605D7">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最低生活保障</w:t>
            </w:r>
          </w:p>
        </w:tc>
        <w:tc>
          <w:tcPr>
            <w:tcW w:w="720" w:type="dxa"/>
            <w:shd w:val="clear" w:color="auto" w:fill="auto"/>
            <w:vAlign w:val="center"/>
          </w:tcPr>
          <w:p w14:paraId="100827F8">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审核</w:t>
            </w:r>
            <w:r>
              <w:rPr>
                <w:rFonts w:hint="eastAsia" w:ascii="仿宋_GB2312" w:hAnsi="宋体" w:eastAsia="仿宋_GB2312" w:cs="Times New Roman"/>
                <w:color w:val="000000"/>
                <w:sz w:val="18"/>
                <w:szCs w:val="18"/>
              </w:rPr>
              <w:br w:type="textWrapping"/>
            </w:r>
            <w:r>
              <w:rPr>
                <w:rFonts w:hint="eastAsia" w:ascii="仿宋_GB2312" w:hAnsi="宋体" w:eastAsia="仿宋_GB2312" w:cs="Times New Roman"/>
                <w:color w:val="000000"/>
                <w:sz w:val="18"/>
                <w:szCs w:val="18"/>
              </w:rPr>
              <w:t>信息</w:t>
            </w:r>
          </w:p>
        </w:tc>
        <w:tc>
          <w:tcPr>
            <w:tcW w:w="2160" w:type="dxa"/>
            <w:vAlign w:val="center"/>
          </w:tcPr>
          <w:p w14:paraId="1F2C01C6">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初审对象名单及相关信息  </w:t>
            </w:r>
          </w:p>
        </w:tc>
        <w:tc>
          <w:tcPr>
            <w:tcW w:w="2520" w:type="dxa"/>
            <w:vAlign w:val="center"/>
          </w:tcPr>
          <w:p w14:paraId="0D001943">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《国务院关于进一步加强和改进最低生活保障工作的意见》、各地相关政策法规文件</w:t>
            </w:r>
          </w:p>
        </w:tc>
        <w:tc>
          <w:tcPr>
            <w:tcW w:w="1440" w:type="dxa"/>
            <w:vAlign w:val="center"/>
          </w:tcPr>
          <w:p w14:paraId="05D4F051">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制定或获取信息之日起10个工作日内，公示7个工作日</w:t>
            </w:r>
          </w:p>
        </w:tc>
        <w:tc>
          <w:tcPr>
            <w:tcW w:w="1620" w:type="dxa"/>
            <w:vAlign w:val="center"/>
          </w:tcPr>
          <w:p w14:paraId="54DC1E0D">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乡镇政府（街道办事处）</w:t>
            </w:r>
          </w:p>
        </w:tc>
        <w:tc>
          <w:tcPr>
            <w:tcW w:w="1800" w:type="dxa"/>
            <w:vAlign w:val="center"/>
          </w:tcPr>
          <w:p w14:paraId="5940E88B">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■政府网站                                                                                                                                                                                                    ■社区/企事业单位/村公示栏（电子屏）                                                                                                                                                                                          </w:t>
            </w:r>
          </w:p>
        </w:tc>
        <w:tc>
          <w:tcPr>
            <w:tcW w:w="540" w:type="dxa"/>
            <w:shd w:val="clear" w:color="auto" w:fill="auto"/>
            <w:vAlign w:val="center"/>
          </w:tcPr>
          <w:p w14:paraId="3C7B3ECA">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09" w:type="dxa"/>
            <w:shd w:val="clear" w:color="auto" w:fill="auto"/>
            <w:vAlign w:val="center"/>
          </w:tcPr>
          <w:p w14:paraId="14AEE304">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551" w:type="dxa"/>
            <w:shd w:val="clear" w:color="auto" w:fill="auto"/>
            <w:vAlign w:val="center"/>
          </w:tcPr>
          <w:p w14:paraId="346D159B">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shd w:val="clear" w:color="auto" w:fill="auto"/>
            <w:vAlign w:val="center"/>
          </w:tcPr>
          <w:p w14:paraId="0DE3FCBF">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shd w:val="clear" w:color="auto" w:fill="auto"/>
            <w:vAlign w:val="center"/>
          </w:tcPr>
          <w:p w14:paraId="78378194">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shd w:val="clear" w:color="auto" w:fill="auto"/>
            <w:vAlign w:val="center"/>
          </w:tcPr>
          <w:p w14:paraId="7FF0CEEE">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r>
      <w:tr w14:paraId="5F6AB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C70E3E9">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6</w:t>
            </w:r>
          </w:p>
        </w:tc>
        <w:tc>
          <w:tcPr>
            <w:tcW w:w="720" w:type="dxa"/>
            <w:vMerge w:val="continue"/>
            <w:shd w:val="clear" w:color="auto" w:fill="auto"/>
            <w:vAlign w:val="center"/>
          </w:tcPr>
          <w:p w14:paraId="58DBC4CA">
            <w:pPr>
              <w:rPr>
                <w:rFonts w:ascii="仿宋_GB2312" w:hAnsi="宋体" w:eastAsia="仿宋_GB2312" w:cs="Times New Roman"/>
                <w:color w:val="000000"/>
                <w:sz w:val="18"/>
                <w:szCs w:val="18"/>
              </w:rPr>
            </w:pPr>
          </w:p>
        </w:tc>
        <w:tc>
          <w:tcPr>
            <w:tcW w:w="720" w:type="dxa"/>
            <w:shd w:val="clear" w:color="auto" w:fill="auto"/>
            <w:vAlign w:val="center"/>
          </w:tcPr>
          <w:p w14:paraId="26E41A60">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审批   信息</w:t>
            </w:r>
          </w:p>
        </w:tc>
        <w:tc>
          <w:tcPr>
            <w:tcW w:w="2160" w:type="dxa"/>
            <w:vAlign w:val="center"/>
          </w:tcPr>
          <w:p w14:paraId="7A79B3B5">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低保对象名单及相关信息</w:t>
            </w:r>
          </w:p>
        </w:tc>
        <w:tc>
          <w:tcPr>
            <w:tcW w:w="2520" w:type="dxa"/>
            <w:vAlign w:val="center"/>
          </w:tcPr>
          <w:p w14:paraId="4121DF0C">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《国务院关于进一步加强和改进最低生活保障工作的意见》、各地相关政策法规文件</w:t>
            </w:r>
          </w:p>
        </w:tc>
        <w:tc>
          <w:tcPr>
            <w:tcW w:w="1440" w:type="dxa"/>
            <w:vAlign w:val="center"/>
          </w:tcPr>
          <w:p w14:paraId="2FE5367C">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制定或获取信息之日起10个工作日内</w:t>
            </w:r>
          </w:p>
        </w:tc>
        <w:tc>
          <w:tcPr>
            <w:tcW w:w="1620" w:type="dxa"/>
            <w:vAlign w:val="center"/>
          </w:tcPr>
          <w:p w14:paraId="62D8BA51">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县级政府民政部门、乡镇政府（街道办事处）</w:t>
            </w:r>
          </w:p>
        </w:tc>
        <w:tc>
          <w:tcPr>
            <w:tcW w:w="1800" w:type="dxa"/>
            <w:vAlign w:val="center"/>
          </w:tcPr>
          <w:p w14:paraId="51F86CDC">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■政府网站                                                                                                                                                                                                       </w:t>
            </w:r>
          </w:p>
          <w:p w14:paraId="6E069424">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■社区/企事业单位/村公示栏（电子屏）                                                                                                                                                                                          </w:t>
            </w:r>
          </w:p>
        </w:tc>
        <w:tc>
          <w:tcPr>
            <w:tcW w:w="540" w:type="dxa"/>
            <w:shd w:val="clear" w:color="auto" w:fill="auto"/>
            <w:vAlign w:val="center"/>
          </w:tcPr>
          <w:p w14:paraId="2704ACA8">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09" w:type="dxa"/>
            <w:shd w:val="clear" w:color="auto" w:fill="auto"/>
            <w:vAlign w:val="center"/>
          </w:tcPr>
          <w:p w14:paraId="4FB379D1">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551" w:type="dxa"/>
            <w:shd w:val="clear" w:color="auto" w:fill="auto"/>
            <w:vAlign w:val="center"/>
          </w:tcPr>
          <w:p w14:paraId="0E8099A2">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shd w:val="clear" w:color="auto" w:fill="auto"/>
            <w:vAlign w:val="center"/>
          </w:tcPr>
          <w:p w14:paraId="25CEA008">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shd w:val="clear" w:color="auto" w:fill="auto"/>
            <w:vAlign w:val="center"/>
          </w:tcPr>
          <w:p w14:paraId="61714F52">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shd w:val="clear" w:color="auto" w:fill="auto"/>
            <w:vAlign w:val="center"/>
          </w:tcPr>
          <w:p w14:paraId="1842ECA1">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r>
      <w:tr w14:paraId="0CF04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45D5A7D">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7</w:t>
            </w:r>
          </w:p>
        </w:tc>
        <w:tc>
          <w:tcPr>
            <w:tcW w:w="720" w:type="dxa"/>
            <w:vMerge w:val="restart"/>
            <w:shd w:val="clear" w:color="auto" w:fill="auto"/>
            <w:vAlign w:val="center"/>
          </w:tcPr>
          <w:p w14:paraId="7B119AD0">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特困人员救助供养</w:t>
            </w:r>
          </w:p>
        </w:tc>
        <w:tc>
          <w:tcPr>
            <w:tcW w:w="720" w:type="dxa"/>
            <w:shd w:val="clear" w:color="auto" w:fill="auto"/>
            <w:vAlign w:val="center"/>
          </w:tcPr>
          <w:p w14:paraId="537613D5">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政策</w:t>
            </w:r>
            <w:r>
              <w:rPr>
                <w:rFonts w:hint="eastAsia" w:ascii="仿宋_GB2312" w:hAnsi="宋体" w:eastAsia="仿宋_GB2312" w:cs="Times New Roman"/>
                <w:color w:val="000000"/>
                <w:sz w:val="18"/>
                <w:szCs w:val="18"/>
              </w:rPr>
              <w:br w:type="textWrapping"/>
            </w:r>
            <w:r>
              <w:rPr>
                <w:rFonts w:hint="eastAsia" w:ascii="仿宋_GB2312" w:hAnsi="宋体" w:eastAsia="仿宋_GB2312" w:cs="Times New Roman"/>
                <w:color w:val="000000"/>
                <w:sz w:val="18"/>
                <w:szCs w:val="18"/>
              </w:rPr>
              <w:t>法规</w:t>
            </w:r>
            <w:r>
              <w:rPr>
                <w:rFonts w:hint="eastAsia" w:ascii="仿宋_GB2312" w:hAnsi="宋体" w:eastAsia="仿宋_GB2312" w:cs="Times New Roman"/>
                <w:color w:val="000000"/>
                <w:sz w:val="18"/>
                <w:szCs w:val="18"/>
              </w:rPr>
              <w:br w:type="textWrapping"/>
            </w:r>
            <w:r>
              <w:rPr>
                <w:rFonts w:hint="eastAsia" w:ascii="仿宋_GB2312" w:hAnsi="宋体" w:eastAsia="仿宋_GB2312" w:cs="Times New Roman"/>
                <w:color w:val="000000"/>
                <w:sz w:val="18"/>
                <w:szCs w:val="18"/>
              </w:rPr>
              <w:t>文件</w:t>
            </w:r>
          </w:p>
        </w:tc>
        <w:tc>
          <w:tcPr>
            <w:tcW w:w="2160" w:type="dxa"/>
            <w:vAlign w:val="center"/>
          </w:tcPr>
          <w:p w14:paraId="69DC57B4">
            <w:pPr>
              <w:jc w:val="left"/>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520" w:type="dxa"/>
            <w:vAlign w:val="center"/>
          </w:tcPr>
          <w:p w14:paraId="35FE7EF5">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《信息公开条例》及相关规定</w:t>
            </w:r>
          </w:p>
        </w:tc>
        <w:tc>
          <w:tcPr>
            <w:tcW w:w="1440" w:type="dxa"/>
            <w:vAlign w:val="center"/>
          </w:tcPr>
          <w:p w14:paraId="1899B384">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制定或获取信息之日起10个工作日内</w:t>
            </w:r>
          </w:p>
        </w:tc>
        <w:tc>
          <w:tcPr>
            <w:tcW w:w="1620" w:type="dxa"/>
            <w:vAlign w:val="center"/>
          </w:tcPr>
          <w:p w14:paraId="677DC499">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县级政府民政部门、乡镇政府（街道办事处）</w:t>
            </w:r>
          </w:p>
        </w:tc>
        <w:tc>
          <w:tcPr>
            <w:tcW w:w="1800" w:type="dxa"/>
            <w:vAlign w:val="center"/>
          </w:tcPr>
          <w:p w14:paraId="7EE7ED54">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■政府网站                                                                                                                                                                                                                                                                                                                                                                                                           </w:t>
            </w:r>
          </w:p>
        </w:tc>
        <w:tc>
          <w:tcPr>
            <w:tcW w:w="540" w:type="dxa"/>
            <w:shd w:val="clear" w:color="auto" w:fill="auto"/>
            <w:vAlign w:val="center"/>
          </w:tcPr>
          <w:p w14:paraId="7A3DC1B5">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09" w:type="dxa"/>
            <w:shd w:val="clear" w:color="auto" w:fill="auto"/>
            <w:vAlign w:val="center"/>
          </w:tcPr>
          <w:p w14:paraId="6CCD3BFF">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551" w:type="dxa"/>
            <w:shd w:val="clear" w:color="auto" w:fill="auto"/>
            <w:vAlign w:val="center"/>
          </w:tcPr>
          <w:p w14:paraId="35C4E83D">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shd w:val="clear" w:color="auto" w:fill="auto"/>
            <w:vAlign w:val="center"/>
          </w:tcPr>
          <w:p w14:paraId="4211D983">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shd w:val="clear" w:color="auto" w:fill="auto"/>
            <w:vAlign w:val="center"/>
          </w:tcPr>
          <w:p w14:paraId="357DDC8D">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shd w:val="clear" w:color="auto" w:fill="auto"/>
            <w:vAlign w:val="center"/>
          </w:tcPr>
          <w:p w14:paraId="4A274CF0">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r>
      <w:tr w14:paraId="07A56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A41C824">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8</w:t>
            </w:r>
          </w:p>
        </w:tc>
        <w:tc>
          <w:tcPr>
            <w:tcW w:w="720" w:type="dxa"/>
            <w:vMerge w:val="continue"/>
            <w:shd w:val="clear" w:color="auto" w:fill="auto"/>
            <w:vAlign w:val="center"/>
          </w:tcPr>
          <w:p w14:paraId="7CA80980">
            <w:pPr>
              <w:rPr>
                <w:rFonts w:ascii="仿宋_GB2312" w:hAnsi="宋体" w:eastAsia="仿宋_GB2312" w:cs="Times New Roman"/>
                <w:color w:val="000000"/>
                <w:sz w:val="18"/>
                <w:szCs w:val="18"/>
              </w:rPr>
            </w:pPr>
          </w:p>
        </w:tc>
        <w:tc>
          <w:tcPr>
            <w:tcW w:w="720" w:type="dxa"/>
            <w:shd w:val="clear" w:color="auto" w:fill="auto"/>
            <w:vAlign w:val="center"/>
          </w:tcPr>
          <w:p w14:paraId="68244F03">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办事  指南</w:t>
            </w:r>
          </w:p>
        </w:tc>
        <w:tc>
          <w:tcPr>
            <w:tcW w:w="2160" w:type="dxa"/>
            <w:vAlign w:val="center"/>
          </w:tcPr>
          <w:p w14:paraId="7C434CC8">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办理事项、办理条件、救助供养标准、申请材料、办理流程、办理时间、地点、联系方式 </w:t>
            </w:r>
          </w:p>
        </w:tc>
        <w:tc>
          <w:tcPr>
            <w:tcW w:w="2520" w:type="dxa"/>
            <w:vAlign w:val="center"/>
          </w:tcPr>
          <w:p w14:paraId="24C29BBD">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《国务院关于进一步健全特困人员救助供养制度的意见》、各地相关政策法规文件</w:t>
            </w:r>
          </w:p>
        </w:tc>
        <w:tc>
          <w:tcPr>
            <w:tcW w:w="1440" w:type="dxa"/>
            <w:vAlign w:val="center"/>
          </w:tcPr>
          <w:p w14:paraId="1831A9F7">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制定或获取信息之日起10个工作日内</w:t>
            </w:r>
          </w:p>
        </w:tc>
        <w:tc>
          <w:tcPr>
            <w:tcW w:w="1620" w:type="dxa"/>
            <w:vAlign w:val="center"/>
          </w:tcPr>
          <w:p w14:paraId="75EE28BD">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县级政府民政部门、乡镇政府（街道办事处）</w:t>
            </w:r>
          </w:p>
        </w:tc>
        <w:tc>
          <w:tcPr>
            <w:tcW w:w="1800" w:type="dxa"/>
            <w:vAlign w:val="center"/>
          </w:tcPr>
          <w:p w14:paraId="40DC84E0">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■政府网站                                                                                                                                                                                                      </w:t>
            </w:r>
          </w:p>
          <w:p w14:paraId="49DE3070">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■政务服务中心                                                                                                                                                                                                    </w:t>
            </w:r>
          </w:p>
        </w:tc>
        <w:tc>
          <w:tcPr>
            <w:tcW w:w="540" w:type="dxa"/>
            <w:shd w:val="clear" w:color="auto" w:fill="auto"/>
            <w:vAlign w:val="center"/>
          </w:tcPr>
          <w:p w14:paraId="7AEF5DBD">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09" w:type="dxa"/>
            <w:shd w:val="clear" w:color="auto" w:fill="auto"/>
            <w:vAlign w:val="center"/>
          </w:tcPr>
          <w:p w14:paraId="19B5A322">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551" w:type="dxa"/>
            <w:shd w:val="clear" w:color="auto" w:fill="auto"/>
            <w:vAlign w:val="center"/>
          </w:tcPr>
          <w:p w14:paraId="4B6C1A3F">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shd w:val="clear" w:color="auto" w:fill="auto"/>
            <w:vAlign w:val="center"/>
          </w:tcPr>
          <w:p w14:paraId="27F587E8">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shd w:val="clear" w:color="auto" w:fill="auto"/>
            <w:vAlign w:val="center"/>
          </w:tcPr>
          <w:p w14:paraId="0AF3ECB0">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shd w:val="clear" w:color="auto" w:fill="auto"/>
            <w:vAlign w:val="center"/>
          </w:tcPr>
          <w:p w14:paraId="3FA9B7BF">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r>
      <w:tr w14:paraId="05746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0699244">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9</w:t>
            </w:r>
          </w:p>
        </w:tc>
        <w:tc>
          <w:tcPr>
            <w:tcW w:w="720" w:type="dxa"/>
            <w:vMerge w:val="restart"/>
            <w:shd w:val="clear" w:color="auto" w:fill="auto"/>
            <w:vAlign w:val="center"/>
          </w:tcPr>
          <w:p w14:paraId="707510BA">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特困人员救助供养</w:t>
            </w:r>
          </w:p>
        </w:tc>
        <w:tc>
          <w:tcPr>
            <w:tcW w:w="720" w:type="dxa"/>
            <w:shd w:val="clear" w:color="auto" w:fill="auto"/>
            <w:vAlign w:val="center"/>
          </w:tcPr>
          <w:p w14:paraId="0DCC83E9">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审核</w:t>
            </w:r>
            <w:r>
              <w:rPr>
                <w:rFonts w:hint="eastAsia" w:ascii="仿宋_GB2312" w:hAnsi="宋体" w:eastAsia="仿宋_GB2312" w:cs="Times New Roman"/>
                <w:color w:val="000000"/>
                <w:sz w:val="18"/>
                <w:szCs w:val="18"/>
              </w:rPr>
              <w:br w:type="textWrapping"/>
            </w:r>
            <w:r>
              <w:rPr>
                <w:rFonts w:hint="eastAsia" w:ascii="仿宋_GB2312" w:hAnsi="宋体" w:eastAsia="仿宋_GB2312" w:cs="Times New Roman"/>
                <w:color w:val="000000"/>
                <w:sz w:val="18"/>
                <w:szCs w:val="18"/>
              </w:rPr>
              <w:t>信息</w:t>
            </w:r>
          </w:p>
        </w:tc>
        <w:tc>
          <w:tcPr>
            <w:tcW w:w="2160" w:type="dxa"/>
            <w:vAlign w:val="center"/>
          </w:tcPr>
          <w:p w14:paraId="5D1A37D5">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初审对象名单及相关信息、终止供养名单</w:t>
            </w:r>
          </w:p>
        </w:tc>
        <w:tc>
          <w:tcPr>
            <w:tcW w:w="2520" w:type="dxa"/>
            <w:vAlign w:val="center"/>
          </w:tcPr>
          <w:p w14:paraId="307962AD">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《国务院关于进一步健全特困人员救助供养制度的意见》、各地相关政策法规文件</w:t>
            </w:r>
          </w:p>
        </w:tc>
        <w:tc>
          <w:tcPr>
            <w:tcW w:w="1440" w:type="dxa"/>
            <w:vAlign w:val="center"/>
          </w:tcPr>
          <w:p w14:paraId="125BC240">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制定或获取信息之日起10个工作日内，公示7个工作日</w:t>
            </w:r>
          </w:p>
        </w:tc>
        <w:tc>
          <w:tcPr>
            <w:tcW w:w="1620" w:type="dxa"/>
            <w:vAlign w:val="center"/>
          </w:tcPr>
          <w:p w14:paraId="7C9BA674">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乡镇政府（街道办事处）</w:t>
            </w:r>
          </w:p>
        </w:tc>
        <w:tc>
          <w:tcPr>
            <w:tcW w:w="1800" w:type="dxa"/>
            <w:vAlign w:val="center"/>
          </w:tcPr>
          <w:p w14:paraId="3850908D">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■政府网站                                                                                                                                                                                                   ■社区/企事业单位/村公示栏（电子屏）                                                                                                                                                                                          </w:t>
            </w:r>
          </w:p>
        </w:tc>
        <w:tc>
          <w:tcPr>
            <w:tcW w:w="540" w:type="dxa"/>
            <w:shd w:val="clear" w:color="auto" w:fill="auto"/>
            <w:vAlign w:val="center"/>
          </w:tcPr>
          <w:p w14:paraId="0AE92A95">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09" w:type="dxa"/>
            <w:shd w:val="clear" w:color="auto" w:fill="auto"/>
            <w:vAlign w:val="center"/>
          </w:tcPr>
          <w:p w14:paraId="6857C28E">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551" w:type="dxa"/>
            <w:shd w:val="clear" w:color="auto" w:fill="auto"/>
            <w:vAlign w:val="center"/>
          </w:tcPr>
          <w:p w14:paraId="190385B3">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shd w:val="clear" w:color="auto" w:fill="auto"/>
            <w:vAlign w:val="center"/>
          </w:tcPr>
          <w:p w14:paraId="6EC10462">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shd w:val="clear" w:color="auto" w:fill="auto"/>
            <w:vAlign w:val="center"/>
          </w:tcPr>
          <w:p w14:paraId="541D321F">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shd w:val="clear" w:color="auto" w:fill="auto"/>
            <w:vAlign w:val="center"/>
          </w:tcPr>
          <w:p w14:paraId="0A576FC2">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r>
      <w:tr w14:paraId="2DA45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D9E4747">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10</w:t>
            </w:r>
          </w:p>
        </w:tc>
        <w:tc>
          <w:tcPr>
            <w:tcW w:w="720" w:type="dxa"/>
            <w:vMerge w:val="continue"/>
            <w:shd w:val="clear" w:color="auto" w:fill="auto"/>
            <w:vAlign w:val="center"/>
          </w:tcPr>
          <w:p w14:paraId="2C44B2E4">
            <w:pPr>
              <w:rPr>
                <w:rFonts w:ascii="仿宋_GB2312" w:hAnsi="宋体" w:eastAsia="仿宋_GB2312" w:cs="Times New Roman"/>
                <w:color w:val="000000"/>
                <w:sz w:val="18"/>
                <w:szCs w:val="18"/>
              </w:rPr>
            </w:pPr>
          </w:p>
        </w:tc>
        <w:tc>
          <w:tcPr>
            <w:tcW w:w="720" w:type="dxa"/>
            <w:shd w:val="clear" w:color="auto" w:fill="auto"/>
            <w:vAlign w:val="center"/>
          </w:tcPr>
          <w:p w14:paraId="1AE88344">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审批   信息</w:t>
            </w:r>
          </w:p>
        </w:tc>
        <w:tc>
          <w:tcPr>
            <w:tcW w:w="2160" w:type="dxa"/>
            <w:vAlign w:val="center"/>
          </w:tcPr>
          <w:p w14:paraId="683460C6">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特困人员名单及相关信息</w:t>
            </w:r>
          </w:p>
        </w:tc>
        <w:tc>
          <w:tcPr>
            <w:tcW w:w="2520" w:type="dxa"/>
            <w:vAlign w:val="center"/>
          </w:tcPr>
          <w:p w14:paraId="5C091699">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《国务院关于进一步健全特困人员救助供养制度的意见》、各地相关政策法规文件</w:t>
            </w:r>
          </w:p>
        </w:tc>
        <w:tc>
          <w:tcPr>
            <w:tcW w:w="1440" w:type="dxa"/>
            <w:vAlign w:val="center"/>
          </w:tcPr>
          <w:p w14:paraId="0895574F">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制定或获取信息之日起10个工作日内</w:t>
            </w:r>
          </w:p>
        </w:tc>
        <w:tc>
          <w:tcPr>
            <w:tcW w:w="1620" w:type="dxa"/>
            <w:vAlign w:val="center"/>
          </w:tcPr>
          <w:p w14:paraId="6F5CCAF8">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县级政府民政部门、乡镇政府（街道办事处）</w:t>
            </w:r>
          </w:p>
        </w:tc>
        <w:tc>
          <w:tcPr>
            <w:tcW w:w="1800" w:type="dxa"/>
            <w:vAlign w:val="center"/>
          </w:tcPr>
          <w:p w14:paraId="4BDCD526">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■政府网站                                                                                                                                                                                                      </w:t>
            </w:r>
          </w:p>
          <w:p w14:paraId="7494F23E">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■社区/企事业单位/村公示栏（电子屏）                                                                                                                                                                                          </w:t>
            </w:r>
          </w:p>
        </w:tc>
        <w:tc>
          <w:tcPr>
            <w:tcW w:w="540" w:type="dxa"/>
            <w:shd w:val="clear" w:color="auto" w:fill="auto"/>
            <w:vAlign w:val="center"/>
          </w:tcPr>
          <w:p w14:paraId="014339BC">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09" w:type="dxa"/>
            <w:shd w:val="clear" w:color="auto" w:fill="auto"/>
            <w:vAlign w:val="center"/>
          </w:tcPr>
          <w:p w14:paraId="4E9A6440">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551" w:type="dxa"/>
            <w:shd w:val="clear" w:color="auto" w:fill="auto"/>
            <w:vAlign w:val="center"/>
          </w:tcPr>
          <w:p w14:paraId="75351738">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shd w:val="clear" w:color="auto" w:fill="auto"/>
            <w:vAlign w:val="center"/>
          </w:tcPr>
          <w:p w14:paraId="661EE168">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shd w:val="clear" w:color="auto" w:fill="auto"/>
            <w:vAlign w:val="center"/>
          </w:tcPr>
          <w:p w14:paraId="043C7850">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shd w:val="clear" w:color="auto" w:fill="auto"/>
            <w:vAlign w:val="center"/>
          </w:tcPr>
          <w:p w14:paraId="51DAAB1F">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r>
      <w:tr w14:paraId="1DDE7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7523061">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11</w:t>
            </w:r>
          </w:p>
        </w:tc>
        <w:tc>
          <w:tcPr>
            <w:tcW w:w="720" w:type="dxa"/>
            <w:shd w:val="clear" w:color="auto" w:fill="auto"/>
            <w:vAlign w:val="center"/>
          </w:tcPr>
          <w:p w14:paraId="0DE4158C">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临时救助</w:t>
            </w:r>
          </w:p>
        </w:tc>
        <w:tc>
          <w:tcPr>
            <w:tcW w:w="720" w:type="dxa"/>
            <w:shd w:val="clear" w:color="auto" w:fill="auto"/>
            <w:vAlign w:val="center"/>
          </w:tcPr>
          <w:p w14:paraId="197ED9B7">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政策</w:t>
            </w:r>
            <w:r>
              <w:rPr>
                <w:rFonts w:hint="eastAsia" w:ascii="仿宋_GB2312" w:hAnsi="宋体" w:eastAsia="仿宋_GB2312" w:cs="Times New Roman"/>
                <w:color w:val="000000"/>
                <w:sz w:val="18"/>
                <w:szCs w:val="18"/>
              </w:rPr>
              <w:br w:type="textWrapping"/>
            </w:r>
            <w:r>
              <w:rPr>
                <w:rFonts w:hint="eastAsia" w:ascii="仿宋_GB2312" w:hAnsi="宋体" w:eastAsia="仿宋_GB2312" w:cs="Times New Roman"/>
                <w:color w:val="000000"/>
                <w:sz w:val="18"/>
                <w:szCs w:val="18"/>
              </w:rPr>
              <w:t>法规</w:t>
            </w:r>
            <w:r>
              <w:rPr>
                <w:rFonts w:hint="eastAsia" w:ascii="仿宋_GB2312" w:hAnsi="宋体" w:eastAsia="仿宋_GB2312" w:cs="Times New Roman"/>
                <w:color w:val="000000"/>
                <w:sz w:val="18"/>
                <w:szCs w:val="18"/>
              </w:rPr>
              <w:br w:type="textWrapping"/>
            </w:r>
            <w:r>
              <w:rPr>
                <w:rFonts w:hint="eastAsia" w:ascii="仿宋_GB2312" w:hAnsi="宋体" w:eastAsia="仿宋_GB2312" w:cs="Times New Roman"/>
                <w:color w:val="000000"/>
                <w:sz w:val="18"/>
                <w:szCs w:val="18"/>
              </w:rPr>
              <w:t>文件</w:t>
            </w:r>
          </w:p>
        </w:tc>
        <w:tc>
          <w:tcPr>
            <w:tcW w:w="2160" w:type="dxa"/>
            <w:vAlign w:val="center"/>
          </w:tcPr>
          <w:p w14:paraId="09A4B8A2">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《国务院关于全面建立临时救助制度的通知》、《民政部 财政部关于进一步加强和改进临时救助工作的意见》、各地配套政策法规文件</w:t>
            </w:r>
          </w:p>
        </w:tc>
        <w:tc>
          <w:tcPr>
            <w:tcW w:w="2520" w:type="dxa"/>
            <w:vAlign w:val="center"/>
          </w:tcPr>
          <w:p w14:paraId="3FB4A2B1">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《信息公开条例》及相关规定</w:t>
            </w:r>
          </w:p>
        </w:tc>
        <w:tc>
          <w:tcPr>
            <w:tcW w:w="1440" w:type="dxa"/>
            <w:vAlign w:val="center"/>
          </w:tcPr>
          <w:p w14:paraId="4F3E82E4">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制定或获取信息之日起10个工作日内</w:t>
            </w:r>
          </w:p>
        </w:tc>
        <w:tc>
          <w:tcPr>
            <w:tcW w:w="1620" w:type="dxa"/>
            <w:vAlign w:val="center"/>
          </w:tcPr>
          <w:p w14:paraId="0C380AC2">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县级政府民政部门、乡镇政府（街道办事处）</w:t>
            </w:r>
          </w:p>
        </w:tc>
        <w:tc>
          <w:tcPr>
            <w:tcW w:w="1800" w:type="dxa"/>
            <w:vAlign w:val="center"/>
          </w:tcPr>
          <w:p w14:paraId="732B3916">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■政府网站                                                                                                                                                                                                      </w:t>
            </w:r>
          </w:p>
          <w:p w14:paraId="3AAD220F">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■政务服务中心                                                                                                                                                                                                    </w:t>
            </w:r>
          </w:p>
        </w:tc>
        <w:tc>
          <w:tcPr>
            <w:tcW w:w="540" w:type="dxa"/>
            <w:shd w:val="clear" w:color="auto" w:fill="auto"/>
            <w:vAlign w:val="center"/>
          </w:tcPr>
          <w:p w14:paraId="55FC4A93">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09" w:type="dxa"/>
            <w:shd w:val="clear" w:color="auto" w:fill="auto"/>
            <w:vAlign w:val="center"/>
          </w:tcPr>
          <w:p w14:paraId="585FE50F">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551" w:type="dxa"/>
            <w:shd w:val="clear" w:color="auto" w:fill="auto"/>
            <w:vAlign w:val="center"/>
          </w:tcPr>
          <w:p w14:paraId="4B301C33">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shd w:val="clear" w:color="auto" w:fill="auto"/>
            <w:vAlign w:val="center"/>
          </w:tcPr>
          <w:p w14:paraId="04A08E56">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shd w:val="clear" w:color="auto" w:fill="auto"/>
            <w:vAlign w:val="center"/>
          </w:tcPr>
          <w:p w14:paraId="4E71E7FC">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shd w:val="clear" w:color="auto" w:fill="auto"/>
            <w:vAlign w:val="center"/>
          </w:tcPr>
          <w:p w14:paraId="3AD166CB">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r>
      <w:tr w14:paraId="5E39B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4E8099C">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12</w:t>
            </w:r>
          </w:p>
        </w:tc>
        <w:tc>
          <w:tcPr>
            <w:tcW w:w="720" w:type="dxa"/>
            <w:vMerge w:val="restart"/>
            <w:shd w:val="clear" w:color="auto" w:fill="auto"/>
            <w:vAlign w:val="center"/>
          </w:tcPr>
          <w:p w14:paraId="2D4212F3">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临时救助</w:t>
            </w:r>
          </w:p>
        </w:tc>
        <w:tc>
          <w:tcPr>
            <w:tcW w:w="720" w:type="dxa"/>
            <w:shd w:val="clear" w:color="auto" w:fill="auto"/>
            <w:vAlign w:val="center"/>
          </w:tcPr>
          <w:p w14:paraId="7554E2E7">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办事  指南</w:t>
            </w:r>
          </w:p>
        </w:tc>
        <w:tc>
          <w:tcPr>
            <w:tcW w:w="2160" w:type="dxa"/>
            <w:vAlign w:val="center"/>
          </w:tcPr>
          <w:p w14:paraId="7AFA788F">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办理事项、办理条件、救助标准、申请材料、办理流程、办理时间、地点、联系方式 </w:t>
            </w:r>
          </w:p>
        </w:tc>
        <w:tc>
          <w:tcPr>
            <w:tcW w:w="2520" w:type="dxa"/>
            <w:vAlign w:val="center"/>
          </w:tcPr>
          <w:p w14:paraId="62B3875B">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《国务院关于全面建立临时救助制度的通知》、各地相关政策法规文件</w:t>
            </w:r>
          </w:p>
        </w:tc>
        <w:tc>
          <w:tcPr>
            <w:tcW w:w="1440" w:type="dxa"/>
            <w:vAlign w:val="center"/>
          </w:tcPr>
          <w:p w14:paraId="706939C3">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制定或获取信息之日起10个工作日内</w:t>
            </w:r>
          </w:p>
        </w:tc>
        <w:tc>
          <w:tcPr>
            <w:tcW w:w="1620" w:type="dxa"/>
            <w:vAlign w:val="center"/>
          </w:tcPr>
          <w:p w14:paraId="0E4F607D">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县级政府民政部门、乡镇政府（街道办事处）</w:t>
            </w:r>
          </w:p>
        </w:tc>
        <w:tc>
          <w:tcPr>
            <w:tcW w:w="1800" w:type="dxa"/>
            <w:vAlign w:val="center"/>
          </w:tcPr>
          <w:p w14:paraId="296CC978">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■政府网站    </w:t>
            </w:r>
          </w:p>
          <w:p w14:paraId="4E275607">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■政务服务中心                                                                                                                                                                                                                                                                                                                                                                                                                                                                                                                                                                                                </w:t>
            </w:r>
          </w:p>
        </w:tc>
        <w:tc>
          <w:tcPr>
            <w:tcW w:w="540" w:type="dxa"/>
            <w:shd w:val="clear" w:color="auto" w:fill="auto"/>
            <w:vAlign w:val="center"/>
          </w:tcPr>
          <w:p w14:paraId="212F7843">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09" w:type="dxa"/>
            <w:shd w:val="clear" w:color="auto" w:fill="auto"/>
            <w:vAlign w:val="center"/>
          </w:tcPr>
          <w:p w14:paraId="23845842">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551" w:type="dxa"/>
            <w:shd w:val="clear" w:color="auto" w:fill="auto"/>
            <w:vAlign w:val="center"/>
          </w:tcPr>
          <w:p w14:paraId="6246907C">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shd w:val="clear" w:color="auto" w:fill="auto"/>
            <w:vAlign w:val="center"/>
          </w:tcPr>
          <w:p w14:paraId="3C4C7F80">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shd w:val="clear" w:color="auto" w:fill="auto"/>
            <w:vAlign w:val="center"/>
          </w:tcPr>
          <w:p w14:paraId="10FA098D">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shd w:val="clear" w:color="auto" w:fill="auto"/>
            <w:vAlign w:val="center"/>
          </w:tcPr>
          <w:p w14:paraId="2B6E540D">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r>
      <w:tr w14:paraId="36FC4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2F1BB86">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13</w:t>
            </w:r>
          </w:p>
        </w:tc>
        <w:tc>
          <w:tcPr>
            <w:tcW w:w="720" w:type="dxa"/>
            <w:vMerge w:val="continue"/>
            <w:shd w:val="clear" w:color="auto" w:fill="auto"/>
            <w:vAlign w:val="center"/>
          </w:tcPr>
          <w:p w14:paraId="56F2ED8D">
            <w:pPr>
              <w:rPr>
                <w:rFonts w:ascii="仿宋_GB2312" w:hAnsi="宋体" w:eastAsia="仿宋_GB2312" w:cs="Times New Roman"/>
                <w:color w:val="000000"/>
                <w:sz w:val="18"/>
                <w:szCs w:val="18"/>
              </w:rPr>
            </w:pPr>
          </w:p>
        </w:tc>
        <w:tc>
          <w:tcPr>
            <w:tcW w:w="720" w:type="dxa"/>
            <w:shd w:val="clear" w:color="auto" w:fill="auto"/>
            <w:vAlign w:val="center"/>
          </w:tcPr>
          <w:p w14:paraId="7B161AF2">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审核</w:t>
            </w:r>
            <w:r>
              <w:rPr>
                <w:rFonts w:hint="eastAsia" w:ascii="仿宋_GB2312" w:hAnsi="宋体" w:eastAsia="仿宋_GB2312" w:cs="Times New Roman"/>
                <w:color w:val="000000"/>
                <w:sz w:val="18"/>
                <w:szCs w:val="18"/>
              </w:rPr>
              <w:br w:type="textWrapping"/>
            </w:r>
            <w:r>
              <w:rPr>
                <w:rFonts w:hint="eastAsia" w:ascii="仿宋_GB2312" w:hAnsi="宋体" w:eastAsia="仿宋_GB2312" w:cs="Times New Roman"/>
                <w:color w:val="000000"/>
                <w:sz w:val="18"/>
                <w:szCs w:val="18"/>
              </w:rPr>
              <w:t>审批</w:t>
            </w:r>
            <w:r>
              <w:rPr>
                <w:rFonts w:hint="eastAsia" w:ascii="仿宋_GB2312" w:hAnsi="宋体" w:eastAsia="仿宋_GB2312" w:cs="Times New Roman"/>
                <w:color w:val="000000"/>
                <w:sz w:val="18"/>
                <w:szCs w:val="18"/>
              </w:rPr>
              <w:br w:type="textWrapping"/>
            </w:r>
            <w:r>
              <w:rPr>
                <w:rFonts w:hint="eastAsia" w:ascii="仿宋_GB2312" w:hAnsi="宋体" w:eastAsia="仿宋_GB2312" w:cs="Times New Roman"/>
                <w:color w:val="000000"/>
                <w:sz w:val="18"/>
                <w:szCs w:val="18"/>
              </w:rPr>
              <w:t>信息</w:t>
            </w:r>
          </w:p>
        </w:tc>
        <w:tc>
          <w:tcPr>
            <w:tcW w:w="2160" w:type="dxa"/>
            <w:vAlign w:val="center"/>
          </w:tcPr>
          <w:p w14:paraId="67AF3B3C">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支出型临时救助对象名单、救助金额、救助事由 </w:t>
            </w:r>
          </w:p>
        </w:tc>
        <w:tc>
          <w:tcPr>
            <w:tcW w:w="2520" w:type="dxa"/>
            <w:vAlign w:val="center"/>
          </w:tcPr>
          <w:p w14:paraId="4580AE41">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《国务院关于全面建立临时救助制度的通知》、各地相关政策法规文件</w:t>
            </w:r>
          </w:p>
        </w:tc>
        <w:tc>
          <w:tcPr>
            <w:tcW w:w="1440" w:type="dxa"/>
            <w:vAlign w:val="center"/>
          </w:tcPr>
          <w:p w14:paraId="18C1491A">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制定或获取信息之日起10个工作日内</w:t>
            </w:r>
          </w:p>
        </w:tc>
        <w:tc>
          <w:tcPr>
            <w:tcW w:w="1620" w:type="dxa"/>
            <w:vAlign w:val="center"/>
          </w:tcPr>
          <w:p w14:paraId="46FF37AB">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县级政府民政部门、乡镇政府（街道办事处）</w:t>
            </w:r>
          </w:p>
        </w:tc>
        <w:tc>
          <w:tcPr>
            <w:tcW w:w="1800" w:type="dxa"/>
            <w:vAlign w:val="center"/>
          </w:tcPr>
          <w:p w14:paraId="7B1571A9">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■政府网站                                                                                                                                                                                                   ■社区/企事业单位/村公示栏（电子屏）                                                                                                                                                                                          </w:t>
            </w:r>
          </w:p>
        </w:tc>
        <w:tc>
          <w:tcPr>
            <w:tcW w:w="540" w:type="dxa"/>
            <w:shd w:val="clear" w:color="auto" w:fill="auto"/>
            <w:vAlign w:val="center"/>
          </w:tcPr>
          <w:p w14:paraId="27D8851D">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09" w:type="dxa"/>
            <w:shd w:val="clear" w:color="auto" w:fill="auto"/>
            <w:vAlign w:val="center"/>
          </w:tcPr>
          <w:p w14:paraId="251D0DE3">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551" w:type="dxa"/>
            <w:shd w:val="clear" w:color="auto" w:fill="auto"/>
            <w:vAlign w:val="center"/>
          </w:tcPr>
          <w:p w14:paraId="4B28889E">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shd w:val="clear" w:color="auto" w:fill="auto"/>
            <w:vAlign w:val="center"/>
          </w:tcPr>
          <w:p w14:paraId="15A12FAC">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w:t>
            </w:r>
          </w:p>
        </w:tc>
        <w:tc>
          <w:tcPr>
            <w:tcW w:w="720" w:type="dxa"/>
            <w:shd w:val="clear" w:color="auto" w:fill="auto"/>
            <w:vAlign w:val="center"/>
          </w:tcPr>
          <w:p w14:paraId="6342AB85">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shd w:val="clear" w:color="auto" w:fill="auto"/>
            <w:vAlign w:val="center"/>
          </w:tcPr>
          <w:p w14:paraId="504611A1">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r>
    </w:tbl>
    <w:p w14:paraId="7B03C87B">
      <w:pPr>
        <w:jc w:val="center"/>
        <w:rPr>
          <w:rFonts w:ascii="Times New Roman" w:hAnsi="Times New Roman" w:eastAsia="方正小标宋_GBK" w:cs="Times New Roman"/>
          <w:sz w:val="28"/>
          <w:szCs w:val="28"/>
        </w:rPr>
      </w:pPr>
    </w:p>
    <w:p w14:paraId="00B02D6B">
      <w:pPr>
        <w:rPr>
          <w:rFonts w:ascii="Calibri" w:hAnsi="Calibri" w:eastAsia="宋体" w:cs="Times New Roman"/>
        </w:rPr>
      </w:pPr>
    </w:p>
    <w:p w14:paraId="12AADE39">
      <w:pPr>
        <w:rPr>
          <w:rFonts w:hint="eastAsia" w:eastAsiaTheme="minorEastAsia"/>
          <w:lang w:val="en-US" w:eastAsia="zh-CN"/>
        </w:rPr>
      </w:pPr>
    </w:p>
    <w:p w14:paraId="4B3BFE25">
      <w:pPr>
        <w:rPr>
          <w:rFonts w:hint="eastAsia" w:eastAsiaTheme="minorEastAsia"/>
          <w:lang w:val="en-US" w:eastAsia="zh-CN"/>
        </w:rPr>
      </w:pPr>
    </w:p>
    <w:p w14:paraId="1B52A279">
      <w:pPr>
        <w:rPr>
          <w:rFonts w:hint="eastAsia" w:eastAsiaTheme="minorEastAsia"/>
          <w:lang w:val="en-US" w:eastAsia="zh-CN"/>
        </w:rPr>
      </w:pPr>
    </w:p>
    <w:p w14:paraId="3062F627">
      <w:pPr>
        <w:rPr>
          <w:rFonts w:hint="eastAsia" w:eastAsiaTheme="minorEastAsia"/>
          <w:lang w:val="en-US" w:eastAsia="zh-CN"/>
        </w:rPr>
      </w:pPr>
    </w:p>
    <w:p w14:paraId="4C729177">
      <w:pPr>
        <w:rPr>
          <w:rFonts w:hint="eastAsia" w:eastAsiaTheme="minorEastAsia"/>
          <w:lang w:val="en-US" w:eastAsia="zh-CN"/>
        </w:rPr>
      </w:pPr>
    </w:p>
    <w:p w14:paraId="2034C3C5">
      <w:pPr>
        <w:rPr>
          <w:rFonts w:hint="eastAsia" w:eastAsiaTheme="minorEastAsia"/>
          <w:lang w:val="en-US" w:eastAsia="zh-CN"/>
        </w:rPr>
      </w:pPr>
    </w:p>
    <w:p w14:paraId="18791CB6">
      <w:pPr>
        <w:rPr>
          <w:rFonts w:hint="eastAsia" w:eastAsiaTheme="minorEastAsia"/>
          <w:lang w:val="en-US" w:eastAsia="zh-CN"/>
        </w:rPr>
      </w:pPr>
    </w:p>
    <w:p w14:paraId="32529060">
      <w:pPr>
        <w:rPr>
          <w:rFonts w:hint="eastAsia" w:eastAsiaTheme="minorEastAsia"/>
          <w:lang w:val="en-US" w:eastAsia="zh-CN"/>
        </w:rPr>
      </w:pPr>
    </w:p>
    <w:p w14:paraId="38BCCAA6">
      <w:pPr>
        <w:rPr>
          <w:rFonts w:hint="eastAsia" w:eastAsiaTheme="minorEastAsia"/>
          <w:lang w:val="en-US" w:eastAsia="zh-CN"/>
        </w:rPr>
      </w:pPr>
    </w:p>
    <w:p w14:paraId="0A5C8BF2">
      <w:pPr>
        <w:rPr>
          <w:rFonts w:hint="eastAsia" w:eastAsiaTheme="minorEastAsia"/>
          <w:lang w:val="en-US" w:eastAsia="zh-CN"/>
        </w:rPr>
      </w:pPr>
    </w:p>
    <w:p w14:paraId="19F5FC29">
      <w:pPr>
        <w:rPr>
          <w:rFonts w:hint="eastAsia" w:eastAsiaTheme="minorEastAsia"/>
          <w:lang w:val="en-US" w:eastAsia="zh-CN"/>
        </w:rPr>
      </w:pPr>
    </w:p>
    <w:p w14:paraId="5DC2268A">
      <w:pPr>
        <w:rPr>
          <w:rFonts w:hint="eastAsia" w:eastAsiaTheme="minorEastAsia"/>
          <w:lang w:val="en-US" w:eastAsia="zh-CN"/>
        </w:rPr>
      </w:pPr>
    </w:p>
    <w:p w14:paraId="4BFAE52A">
      <w:pPr>
        <w:rPr>
          <w:rFonts w:hint="eastAsia" w:eastAsiaTheme="minorEastAsia"/>
          <w:lang w:val="en-US" w:eastAsia="zh-CN"/>
        </w:rPr>
      </w:pPr>
    </w:p>
    <w:p w14:paraId="3D7266C5">
      <w:pPr>
        <w:rPr>
          <w:rFonts w:hint="eastAsia" w:eastAsiaTheme="minorEastAsia"/>
          <w:lang w:val="en-US" w:eastAsia="zh-CN"/>
        </w:rPr>
      </w:pPr>
    </w:p>
    <w:p w14:paraId="5221B63D">
      <w:pPr>
        <w:rPr>
          <w:rFonts w:hint="eastAsia" w:eastAsiaTheme="minorEastAsia"/>
          <w:lang w:val="en-US" w:eastAsia="zh-CN"/>
        </w:rPr>
      </w:pPr>
    </w:p>
    <w:p w14:paraId="2B5B6392">
      <w:pPr>
        <w:rPr>
          <w:rFonts w:hint="eastAsia" w:eastAsiaTheme="minorEastAsia"/>
          <w:lang w:val="en-US" w:eastAsia="zh-CN"/>
        </w:rPr>
      </w:pPr>
    </w:p>
    <w:p w14:paraId="2544587C">
      <w:pPr>
        <w:rPr>
          <w:rFonts w:hint="eastAsia" w:eastAsiaTheme="minorEastAsia"/>
          <w:lang w:val="en-US" w:eastAsia="zh-CN"/>
        </w:rPr>
      </w:pPr>
    </w:p>
    <w:p w14:paraId="6E281592">
      <w:pPr>
        <w:rPr>
          <w:rFonts w:hint="eastAsia" w:eastAsiaTheme="minorEastAsia"/>
          <w:lang w:val="en-US" w:eastAsia="zh-CN"/>
        </w:rPr>
      </w:pPr>
    </w:p>
    <w:p w14:paraId="7BFD68E3">
      <w:pPr>
        <w:rPr>
          <w:rFonts w:hint="eastAsia" w:eastAsiaTheme="minorEastAsia"/>
          <w:lang w:val="en-US" w:eastAsia="zh-CN"/>
        </w:rPr>
      </w:pPr>
    </w:p>
    <w:p w14:paraId="11C6DDA5">
      <w:pPr>
        <w:pStyle w:val="2"/>
        <w:bidi w:val="0"/>
        <w:jc w:val="center"/>
        <w:rPr>
          <w:rFonts w:hint="eastAsia" w:ascii="方正小标宋简体" w:hAnsi="方正小标宋简体" w:eastAsia="方正小标宋简体" w:cs="方正小标宋简体"/>
          <w:b w:val="0"/>
          <w:bCs w:val="0"/>
          <w:sz w:val="36"/>
          <w:szCs w:val="36"/>
          <w:lang w:val="en-US" w:eastAsia="zh-CN"/>
        </w:rPr>
      </w:pPr>
      <w:bookmarkStart w:id="2" w:name="_Toc24724709"/>
      <w:bookmarkStart w:id="3" w:name="_Toc28370"/>
      <w:r>
        <w:rPr>
          <w:rFonts w:hint="eastAsia" w:ascii="方正小标宋简体" w:hAnsi="方正小标宋简体" w:eastAsia="方正小标宋简体" w:cs="方正小标宋简体"/>
          <w:b w:val="0"/>
          <w:bCs w:val="0"/>
          <w:sz w:val="36"/>
          <w:szCs w:val="36"/>
          <w:lang w:val="en-US" w:eastAsia="zh-CN"/>
        </w:rPr>
        <w:t>（二）养老服务领域基层政务公开标准目录</w:t>
      </w:r>
      <w:bookmarkEnd w:id="2"/>
      <w:bookmarkEnd w:id="3"/>
    </w:p>
    <w:tbl>
      <w:tblPr>
        <w:tblStyle w:val="9"/>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440"/>
        <w:gridCol w:w="2739"/>
        <w:gridCol w:w="1843"/>
        <w:gridCol w:w="1538"/>
        <w:gridCol w:w="872"/>
        <w:gridCol w:w="1842"/>
        <w:gridCol w:w="526"/>
        <w:gridCol w:w="709"/>
        <w:gridCol w:w="551"/>
        <w:gridCol w:w="720"/>
        <w:gridCol w:w="720"/>
        <w:gridCol w:w="720"/>
      </w:tblGrid>
      <w:tr w14:paraId="2F451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14:paraId="6C5CE6F5">
            <w:pPr>
              <w:widowControl/>
              <w:rPr>
                <w:rFonts w:ascii="Times New Roman" w:hAnsi="Times New Roman" w:eastAsia="宋体" w:cs="Times New Roman"/>
                <w:color w:val="000000"/>
                <w:kern w:val="0"/>
                <w:sz w:val="22"/>
              </w:rPr>
            </w:pPr>
            <w:r>
              <w:rPr>
                <w:rFonts w:ascii="Times New Roman" w:hAnsi="宋体" w:eastAsia="宋体" w:cs="Times New Roman"/>
                <w:color w:val="000000"/>
                <w:kern w:val="0"/>
                <w:sz w:val="22"/>
              </w:rPr>
              <w:t>序号</w:t>
            </w:r>
          </w:p>
        </w:tc>
        <w:tc>
          <w:tcPr>
            <w:tcW w:w="2160" w:type="dxa"/>
            <w:gridSpan w:val="2"/>
            <w:shd w:val="clear" w:color="auto" w:fill="auto"/>
            <w:vAlign w:val="center"/>
          </w:tcPr>
          <w:p w14:paraId="3C7DEA4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39" w:type="dxa"/>
            <w:vMerge w:val="restart"/>
            <w:shd w:val="clear" w:color="auto" w:fill="auto"/>
            <w:vAlign w:val="center"/>
          </w:tcPr>
          <w:p w14:paraId="3DF2D88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43" w:type="dxa"/>
            <w:vMerge w:val="restart"/>
            <w:shd w:val="clear" w:color="auto" w:fill="auto"/>
            <w:vAlign w:val="center"/>
          </w:tcPr>
          <w:p w14:paraId="490D7A4B">
            <w:pPr>
              <w:widowControl/>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538" w:type="dxa"/>
            <w:vMerge w:val="restart"/>
            <w:shd w:val="clear" w:color="auto" w:fill="auto"/>
            <w:vAlign w:val="center"/>
          </w:tcPr>
          <w:p w14:paraId="561B669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872" w:type="dxa"/>
            <w:vMerge w:val="restart"/>
            <w:shd w:val="clear" w:color="auto" w:fill="auto"/>
            <w:vAlign w:val="center"/>
          </w:tcPr>
          <w:p w14:paraId="631BD55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w:t>
            </w:r>
          </w:p>
          <w:p w14:paraId="50147A1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主体</w:t>
            </w:r>
          </w:p>
        </w:tc>
        <w:tc>
          <w:tcPr>
            <w:tcW w:w="1842" w:type="dxa"/>
            <w:vMerge w:val="restart"/>
            <w:shd w:val="clear" w:color="auto" w:fill="auto"/>
            <w:vAlign w:val="center"/>
          </w:tcPr>
          <w:p w14:paraId="0D763BDA">
            <w:pPr>
              <w:widowControl/>
              <w:jc w:val="center"/>
              <w:rPr>
                <w:ins w:id="0" w:author="徐国华" w:date="2020-10-27T16:13:00Z"/>
                <w:rFonts w:ascii="黑体" w:hAnsi="宋体" w:eastAsia="黑体" w:cs="宋体"/>
                <w:kern w:val="0"/>
                <w:sz w:val="22"/>
              </w:rPr>
            </w:pPr>
            <w:r>
              <w:rPr>
                <w:rFonts w:hint="eastAsia" w:ascii="黑体" w:hAnsi="宋体" w:eastAsia="黑体" w:cs="宋体"/>
                <w:kern w:val="0"/>
                <w:sz w:val="22"/>
              </w:rPr>
              <w:t>公开渠道</w:t>
            </w:r>
          </w:p>
          <w:p w14:paraId="328C4789">
            <w:pPr>
              <w:widowControl/>
              <w:jc w:val="center"/>
              <w:rPr>
                <w:rFonts w:ascii="黑体" w:hAnsi="宋体" w:eastAsia="黑体" w:cs="宋体"/>
                <w:kern w:val="0"/>
                <w:sz w:val="22"/>
              </w:rPr>
            </w:pPr>
            <w:r>
              <w:rPr>
                <w:rFonts w:hint="eastAsia" w:ascii="黑体" w:hAnsi="宋体" w:eastAsia="黑体" w:cs="宋体"/>
                <w:kern w:val="0"/>
                <w:sz w:val="22"/>
              </w:rPr>
              <w:t>和载体</w:t>
            </w:r>
          </w:p>
        </w:tc>
        <w:tc>
          <w:tcPr>
            <w:tcW w:w="1235" w:type="dxa"/>
            <w:gridSpan w:val="2"/>
            <w:shd w:val="clear" w:color="auto" w:fill="auto"/>
            <w:vAlign w:val="center"/>
          </w:tcPr>
          <w:p w14:paraId="3ACEB9A5">
            <w:pPr>
              <w:widowControl/>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14:paraId="3513F1FF">
            <w:pPr>
              <w:widowControl/>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14:paraId="3DAF9EC6">
            <w:pPr>
              <w:widowControl/>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36828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5D9F85F0">
            <w:pPr>
              <w:widowControl w:val="0"/>
              <w:jc w:val="both"/>
              <w:rPr>
                <w:rFonts w:ascii="Times New Roman" w:hAnsi="Times New Roman" w:eastAsia="宋体" w:cs="Times New Roman"/>
                <w:color w:val="000000"/>
                <w:kern w:val="0"/>
                <w:sz w:val="22"/>
                <w:szCs w:val="22"/>
                <w:lang w:val="en-US" w:eastAsia="zh-CN" w:bidi="ar-SA"/>
              </w:rPr>
              <w:pPrChange w:id="1" w:author="徐国华" w:date="2020-10-27T16:02:00Z">
                <w:pPr>
                  <w:widowControl/>
                  <w:jc w:val="left"/>
                </w:pPr>
              </w:pPrChange>
            </w:pPr>
          </w:p>
        </w:tc>
        <w:tc>
          <w:tcPr>
            <w:tcW w:w="720" w:type="dxa"/>
            <w:shd w:val="clear" w:color="auto" w:fill="auto"/>
            <w:vAlign w:val="center"/>
          </w:tcPr>
          <w:p w14:paraId="2D6421B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440" w:type="dxa"/>
            <w:shd w:val="clear" w:color="auto" w:fill="auto"/>
            <w:vAlign w:val="center"/>
          </w:tcPr>
          <w:p w14:paraId="0E1EB5F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39" w:type="dxa"/>
            <w:vMerge w:val="continue"/>
            <w:vAlign w:val="center"/>
          </w:tcPr>
          <w:p w14:paraId="5F490318">
            <w:pPr>
              <w:widowControl w:val="0"/>
              <w:jc w:val="center"/>
              <w:rPr>
                <w:rFonts w:ascii="黑体" w:hAnsi="宋体" w:eastAsia="黑体" w:cs="宋体"/>
                <w:color w:val="000000"/>
                <w:kern w:val="0"/>
                <w:sz w:val="22"/>
                <w:szCs w:val="22"/>
                <w:lang w:val="en-US" w:eastAsia="zh-CN" w:bidi="ar-SA"/>
              </w:rPr>
              <w:pPrChange w:id="2" w:author="徐国华" w:date="2020-10-27T16:12:00Z">
                <w:pPr>
                  <w:widowControl/>
                  <w:jc w:val="left"/>
                </w:pPr>
              </w:pPrChange>
            </w:pPr>
          </w:p>
        </w:tc>
        <w:tc>
          <w:tcPr>
            <w:tcW w:w="1843" w:type="dxa"/>
            <w:vMerge w:val="continue"/>
            <w:vAlign w:val="center"/>
          </w:tcPr>
          <w:p w14:paraId="1D958F18">
            <w:pPr>
              <w:widowControl w:val="0"/>
              <w:jc w:val="center"/>
              <w:rPr>
                <w:rFonts w:ascii="黑体" w:hAnsi="宋体" w:eastAsia="黑体" w:cs="宋体"/>
                <w:color w:val="000000"/>
                <w:kern w:val="0"/>
                <w:sz w:val="22"/>
                <w:szCs w:val="22"/>
                <w:lang w:val="en-US" w:eastAsia="zh-CN" w:bidi="ar-SA"/>
              </w:rPr>
              <w:pPrChange w:id="3" w:author="徐国华" w:date="2020-10-27T16:12:00Z">
                <w:pPr>
                  <w:widowControl/>
                  <w:jc w:val="left"/>
                </w:pPr>
              </w:pPrChange>
            </w:pPr>
          </w:p>
        </w:tc>
        <w:tc>
          <w:tcPr>
            <w:tcW w:w="1538" w:type="dxa"/>
            <w:vMerge w:val="continue"/>
            <w:vAlign w:val="center"/>
          </w:tcPr>
          <w:p w14:paraId="7D91A608">
            <w:pPr>
              <w:widowControl w:val="0"/>
              <w:jc w:val="center"/>
              <w:rPr>
                <w:rFonts w:ascii="黑体" w:hAnsi="宋体" w:eastAsia="黑体" w:cs="宋体"/>
                <w:color w:val="000000"/>
                <w:kern w:val="0"/>
                <w:sz w:val="22"/>
                <w:szCs w:val="22"/>
                <w:lang w:val="en-US" w:eastAsia="zh-CN" w:bidi="ar-SA"/>
              </w:rPr>
              <w:pPrChange w:id="4" w:author="徐国华" w:date="2020-10-27T16:12:00Z">
                <w:pPr>
                  <w:widowControl/>
                  <w:jc w:val="left"/>
                </w:pPr>
              </w:pPrChange>
            </w:pPr>
          </w:p>
        </w:tc>
        <w:tc>
          <w:tcPr>
            <w:tcW w:w="872" w:type="dxa"/>
            <w:vMerge w:val="continue"/>
            <w:vAlign w:val="center"/>
          </w:tcPr>
          <w:p w14:paraId="78BC36BA">
            <w:pPr>
              <w:widowControl w:val="0"/>
              <w:jc w:val="center"/>
              <w:rPr>
                <w:rFonts w:ascii="黑体" w:hAnsi="宋体" w:eastAsia="黑体" w:cs="宋体"/>
                <w:color w:val="000000"/>
                <w:kern w:val="0"/>
                <w:sz w:val="22"/>
                <w:szCs w:val="22"/>
                <w:lang w:val="en-US" w:eastAsia="zh-CN" w:bidi="ar-SA"/>
              </w:rPr>
              <w:pPrChange w:id="5" w:author="徐国华" w:date="2020-10-27T16:12:00Z">
                <w:pPr>
                  <w:widowControl/>
                  <w:jc w:val="left"/>
                </w:pPr>
              </w:pPrChange>
            </w:pPr>
          </w:p>
        </w:tc>
        <w:tc>
          <w:tcPr>
            <w:tcW w:w="1842" w:type="dxa"/>
            <w:vMerge w:val="continue"/>
            <w:vAlign w:val="center"/>
          </w:tcPr>
          <w:p w14:paraId="5C6C28F2">
            <w:pPr>
              <w:widowControl w:val="0"/>
              <w:jc w:val="center"/>
              <w:rPr>
                <w:rFonts w:ascii="黑体" w:hAnsi="宋体" w:eastAsia="黑体" w:cs="宋体"/>
                <w:kern w:val="0"/>
                <w:sz w:val="22"/>
                <w:szCs w:val="22"/>
                <w:lang w:val="en-US" w:eastAsia="zh-CN" w:bidi="ar-SA"/>
              </w:rPr>
              <w:pPrChange w:id="6" w:author="徐国华" w:date="2020-10-27T16:12:00Z">
                <w:pPr>
                  <w:widowControl/>
                  <w:jc w:val="left"/>
                </w:pPr>
              </w:pPrChange>
            </w:pPr>
          </w:p>
        </w:tc>
        <w:tc>
          <w:tcPr>
            <w:tcW w:w="526" w:type="dxa"/>
            <w:shd w:val="clear" w:color="auto" w:fill="auto"/>
            <w:vAlign w:val="center"/>
          </w:tcPr>
          <w:p w14:paraId="01CFD47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14:paraId="03F0BF1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14:paraId="1BB8E14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1584219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14:paraId="0C8AB90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14:paraId="3BAF70F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3A2D7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626730A">
            <w:pPr>
              <w:rPr>
                <w:rFonts w:hint="eastAsia" w:ascii="仿宋_GB2312" w:hAnsi="宋体" w:eastAsia="仿宋_GB2312" w:cs="Times New Roman"/>
                <w:color w:val="000000"/>
                <w:sz w:val="18"/>
                <w:szCs w:val="18"/>
                <w:lang w:eastAsia="zh-CN"/>
              </w:rPr>
            </w:pPr>
            <w:r>
              <w:rPr>
                <w:rFonts w:hint="eastAsia" w:ascii="仿宋_GB2312" w:hAnsi="宋体" w:eastAsia="仿宋_GB2312" w:cs="Times New Roman"/>
                <w:color w:val="000000"/>
                <w:sz w:val="18"/>
                <w:szCs w:val="18"/>
                <w:lang w:val="en-US" w:eastAsia="zh-CN"/>
              </w:rPr>
              <w:t>1</w:t>
            </w:r>
          </w:p>
        </w:tc>
        <w:tc>
          <w:tcPr>
            <w:tcW w:w="720" w:type="dxa"/>
            <w:shd w:val="clear" w:color="auto" w:fill="auto"/>
            <w:vAlign w:val="center"/>
          </w:tcPr>
          <w:p w14:paraId="6CECEC8B">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养老服务业务办 理</w:t>
            </w:r>
          </w:p>
        </w:tc>
        <w:tc>
          <w:tcPr>
            <w:tcW w:w="1440" w:type="dxa"/>
            <w:shd w:val="clear" w:color="auto" w:fill="auto"/>
            <w:vAlign w:val="center"/>
          </w:tcPr>
          <w:p w14:paraId="6C4079C6">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老年人补贴</w:t>
            </w:r>
          </w:p>
        </w:tc>
        <w:tc>
          <w:tcPr>
            <w:tcW w:w="2739" w:type="dxa"/>
            <w:vAlign w:val="center"/>
          </w:tcPr>
          <w:p w14:paraId="4E37B46D">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843" w:type="dxa"/>
            <w:vAlign w:val="center"/>
          </w:tcPr>
          <w:p w14:paraId="6B7E854E">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《信息公开条例》及相关规定</w:t>
            </w:r>
          </w:p>
        </w:tc>
        <w:tc>
          <w:tcPr>
            <w:tcW w:w="1538" w:type="dxa"/>
            <w:vAlign w:val="center"/>
          </w:tcPr>
          <w:p w14:paraId="6BAA21AA">
            <w:pP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制定或获取补贴政策之日起10个工作日内</w:t>
            </w:r>
          </w:p>
        </w:tc>
        <w:tc>
          <w:tcPr>
            <w:tcW w:w="872" w:type="dxa"/>
            <w:vAlign w:val="center"/>
          </w:tcPr>
          <w:p w14:paraId="19299873">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民政部门、各镇（街道）</w:t>
            </w:r>
          </w:p>
        </w:tc>
        <w:tc>
          <w:tcPr>
            <w:tcW w:w="1842" w:type="dxa"/>
            <w:vAlign w:val="center"/>
          </w:tcPr>
          <w:p w14:paraId="4FC8A71B">
            <w:pPr>
              <w:jc w:val="left"/>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■政府网站</w:t>
            </w:r>
          </w:p>
          <w:p w14:paraId="694BD439">
            <w:pPr>
              <w:jc w:val="left"/>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 xml:space="preserve">                                                                                                                                                                                                 </w:t>
            </w:r>
          </w:p>
          <w:p w14:paraId="338DCC8A">
            <w:pPr>
              <w:jc w:val="left"/>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■村（居）公示栏</w:t>
            </w:r>
          </w:p>
        </w:tc>
        <w:tc>
          <w:tcPr>
            <w:tcW w:w="526" w:type="dxa"/>
            <w:shd w:val="clear" w:color="auto" w:fill="auto"/>
            <w:vAlign w:val="center"/>
          </w:tcPr>
          <w:p w14:paraId="3F69A57E">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09" w:type="dxa"/>
            <w:shd w:val="clear" w:color="auto" w:fill="auto"/>
            <w:vAlign w:val="center"/>
          </w:tcPr>
          <w:p w14:paraId="767ED858">
            <w:pPr>
              <w:jc w:val="center"/>
              <w:rPr>
                <w:rFonts w:ascii="仿宋_GB2312" w:hAnsi="宋体" w:eastAsia="仿宋_GB2312" w:cs="Times New Roman"/>
                <w:color w:val="000000"/>
                <w:sz w:val="18"/>
                <w:szCs w:val="18"/>
              </w:rPr>
            </w:pPr>
          </w:p>
        </w:tc>
        <w:tc>
          <w:tcPr>
            <w:tcW w:w="551" w:type="dxa"/>
            <w:shd w:val="clear" w:color="auto" w:fill="auto"/>
            <w:vAlign w:val="center"/>
          </w:tcPr>
          <w:p w14:paraId="7276B7A8">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shd w:val="clear" w:color="auto" w:fill="auto"/>
            <w:vAlign w:val="center"/>
          </w:tcPr>
          <w:p w14:paraId="1FDB5066">
            <w:pPr>
              <w:jc w:val="center"/>
              <w:rPr>
                <w:rFonts w:ascii="仿宋_GB2312" w:hAnsi="宋体" w:eastAsia="仿宋_GB2312" w:cs="Times New Roman"/>
                <w:color w:val="000000"/>
                <w:sz w:val="18"/>
                <w:szCs w:val="18"/>
              </w:rPr>
            </w:pPr>
          </w:p>
        </w:tc>
        <w:tc>
          <w:tcPr>
            <w:tcW w:w="720" w:type="dxa"/>
            <w:shd w:val="clear" w:color="auto" w:fill="auto"/>
            <w:vAlign w:val="center"/>
          </w:tcPr>
          <w:p w14:paraId="0FE8B274">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720" w:type="dxa"/>
            <w:shd w:val="clear" w:color="auto" w:fill="auto"/>
            <w:vAlign w:val="center"/>
          </w:tcPr>
          <w:p w14:paraId="2F5FCB13">
            <w:pPr>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r>
    </w:tbl>
    <w:p w14:paraId="5F89CFA1">
      <w:pPr>
        <w:jc w:val="left"/>
        <w:rPr>
          <w:rFonts w:ascii="Calibri" w:hAnsi="Calibri" w:eastAsia="宋体" w:cs="Times New Roman"/>
        </w:rPr>
      </w:pPr>
    </w:p>
    <w:p w14:paraId="4CA93B02">
      <w:pPr>
        <w:rPr>
          <w:rFonts w:hint="eastAsia" w:eastAsiaTheme="minorEastAsia"/>
          <w:lang w:val="en-US" w:eastAsia="zh-CN"/>
        </w:rPr>
      </w:pPr>
    </w:p>
    <w:p w14:paraId="4B01E63B">
      <w:pPr>
        <w:rPr>
          <w:rFonts w:hint="eastAsia" w:eastAsiaTheme="minorEastAsia"/>
          <w:lang w:val="en-US" w:eastAsia="zh-CN"/>
        </w:rPr>
      </w:pPr>
    </w:p>
    <w:p w14:paraId="0A417F97">
      <w:pPr>
        <w:rPr>
          <w:rFonts w:hint="eastAsia" w:eastAsiaTheme="minorEastAsia"/>
          <w:lang w:val="en-US" w:eastAsia="zh-CN"/>
        </w:rPr>
      </w:pPr>
    </w:p>
    <w:p w14:paraId="3F7A61BF">
      <w:pPr>
        <w:rPr>
          <w:rFonts w:hint="eastAsia" w:eastAsiaTheme="minorEastAsia"/>
          <w:lang w:val="en-US" w:eastAsia="zh-CN"/>
        </w:rPr>
      </w:pPr>
    </w:p>
    <w:p w14:paraId="7A64B273">
      <w:pPr>
        <w:rPr>
          <w:rFonts w:hint="eastAsia" w:eastAsiaTheme="minorEastAsia"/>
          <w:lang w:val="en-US" w:eastAsia="zh-CN"/>
        </w:rPr>
      </w:pPr>
    </w:p>
    <w:p w14:paraId="20101377">
      <w:pPr>
        <w:rPr>
          <w:rFonts w:hint="eastAsia" w:eastAsiaTheme="minorEastAsia"/>
          <w:lang w:val="en-US" w:eastAsia="zh-CN"/>
        </w:rPr>
      </w:pPr>
    </w:p>
    <w:p w14:paraId="2398DA47">
      <w:pPr>
        <w:rPr>
          <w:rFonts w:hint="eastAsia" w:eastAsiaTheme="minorEastAsia"/>
          <w:lang w:val="en-US" w:eastAsia="zh-CN"/>
        </w:rPr>
      </w:pPr>
    </w:p>
    <w:p w14:paraId="15C87095">
      <w:pPr>
        <w:rPr>
          <w:rFonts w:hint="eastAsia" w:eastAsiaTheme="minorEastAsia"/>
          <w:lang w:val="en-US" w:eastAsia="zh-CN"/>
        </w:rPr>
      </w:pPr>
    </w:p>
    <w:p w14:paraId="5021136C">
      <w:pPr>
        <w:rPr>
          <w:rFonts w:hint="eastAsia" w:eastAsiaTheme="minorEastAsia"/>
          <w:lang w:val="en-US" w:eastAsia="zh-CN"/>
        </w:rPr>
      </w:pPr>
    </w:p>
    <w:p w14:paraId="55AF42AA">
      <w:pPr>
        <w:rPr>
          <w:rFonts w:hint="eastAsia" w:eastAsiaTheme="minorEastAsia"/>
          <w:lang w:val="en-US" w:eastAsia="zh-CN"/>
        </w:rPr>
      </w:pPr>
    </w:p>
    <w:p w14:paraId="5BBBD8E1">
      <w:pPr>
        <w:rPr>
          <w:rFonts w:hint="eastAsia" w:eastAsiaTheme="minorEastAsia"/>
          <w:lang w:val="en-US" w:eastAsia="zh-CN"/>
        </w:rPr>
      </w:pPr>
    </w:p>
    <w:p w14:paraId="6EF5591B">
      <w:pPr>
        <w:rPr>
          <w:rFonts w:hint="eastAsia" w:eastAsiaTheme="minorEastAsia"/>
          <w:lang w:val="en-US" w:eastAsia="zh-CN"/>
        </w:rPr>
      </w:pPr>
    </w:p>
    <w:p w14:paraId="22E3FD85">
      <w:pPr>
        <w:rPr>
          <w:rFonts w:hint="eastAsia" w:eastAsiaTheme="minorEastAsia"/>
          <w:lang w:val="en-US" w:eastAsia="zh-CN"/>
        </w:rPr>
      </w:pPr>
    </w:p>
    <w:p w14:paraId="2D6A8052">
      <w:pPr>
        <w:rPr>
          <w:rFonts w:hint="eastAsia" w:eastAsiaTheme="minorEastAsia"/>
          <w:lang w:val="en-US" w:eastAsia="zh-CN"/>
        </w:rPr>
      </w:pPr>
    </w:p>
    <w:p w14:paraId="7DD63F5D">
      <w:pPr>
        <w:pStyle w:val="2"/>
        <w:bidi w:val="0"/>
        <w:jc w:val="center"/>
        <w:rPr>
          <w:rFonts w:hint="eastAsia" w:ascii="方正小标宋简体" w:hAnsi="方正小标宋简体" w:eastAsia="方正小标宋简体" w:cs="方正小标宋简体"/>
          <w:b w:val="0"/>
          <w:bCs w:val="0"/>
          <w:sz w:val="36"/>
          <w:szCs w:val="36"/>
        </w:rPr>
      </w:pPr>
      <w:bookmarkStart w:id="4" w:name="_Toc21062"/>
      <w:bookmarkStart w:id="5" w:name="_Toc8656"/>
      <w:r>
        <w:rPr>
          <w:rFonts w:hint="eastAsia" w:ascii="方正小标宋简体" w:hAnsi="方正小标宋简体" w:eastAsia="方正小标宋简体" w:cs="方正小标宋简体"/>
          <w:b w:val="0"/>
          <w:bCs w:val="0"/>
          <w:sz w:val="36"/>
          <w:szCs w:val="36"/>
        </w:rPr>
        <w:t>（</w:t>
      </w:r>
      <w:r>
        <w:rPr>
          <w:rFonts w:hint="eastAsia" w:ascii="方正小标宋简体" w:hAnsi="方正小标宋简体" w:eastAsia="方正小标宋简体" w:cs="方正小标宋简体"/>
          <w:b w:val="0"/>
          <w:bCs w:val="0"/>
          <w:sz w:val="36"/>
          <w:szCs w:val="36"/>
          <w:lang w:eastAsia="zh-CN"/>
        </w:rPr>
        <w:t>三</w:t>
      </w:r>
      <w:r>
        <w:rPr>
          <w:rFonts w:hint="eastAsia" w:ascii="方正小标宋简体" w:hAnsi="方正小标宋简体" w:eastAsia="方正小标宋简体" w:cs="方正小标宋简体"/>
          <w:b w:val="0"/>
          <w:bCs w:val="0"/>
          <w:sz w:val="36"/>
          <w:szCs w:val="36"/>
        </w:rPr>
        <w:t>）公共法律服务领域基层政务公开标准目录</w:t>
      </w:r>
      <w:bookmarkEnd w:id="4"/>
      <w:bookmarkEnd w:id="5"/>
    </w:p>
    <w:p w14:paraId="5EC132EF">
      <w:pPr>
        <w:rPr>
          <w:rFonts w:ascii="Calibri" w:hAnsi="Calibri" w:eastAsia="宋体" w:cs="Times New Roman"/>
        </w:rPr>
      </w:pPr>
    </w:p>
    <w:tbl>
      <w:tblPr>
        <w:tblStyle w:val="10"/>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08"/>
        <w:gridCol w:w="2600"/>
        <w:gridCol w:w="1172"/>
        <w:gridCol w:w="1582"/>
        <w:gridCol w:w="1077"/>
        <w:gridCol w:w="696"/>
        <w:gridCol w:w="1770"/>
        <w:gridCol w:w="867"/>
        <w:gridCol w:w="600"/>
        <w:gridCol w:w="633"/>
        <w:gridCol w:w="627"/>
        <w:gridCol w:w="567"/>
        <w:gridCol w:w="709"/>
        <w:gridCol w:w="708"/>
      </w:tblGrid>
      <w:tr w14:paraId="758FA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14:paraId="1FC86366">
            <w:pPr>
              <w:jc w:val="center"/>
              <w:rPr>
                <w:rFonts w:ascii="黑体" w:hAnsi="黑体" w:eastAsia="黑体" w:cs="黑体"/>
              </w:rPr>
            </w:pPr>
            <w:r>
              <w:rPr>
                <w:rFonts w:hint="eastAsia" w:ascii="黑体" w:hAnsi="黑体" w:eastAsia="黑体" w:cs="黑体"/>
              </w:rPr>
              <w:t>序号</w:t>
            </w:r>
          </w:p>
        </w:tc>
        <w:tc>
          <w:tcPr>
            <w:tcW w:w="3308" w:type="dxa"/>
            <w:gridSpan w:val="2"/>
            <w:vAlign w:val="center"/>
          </w:tcPr>
          <w:p w14:paraId="4EB77E88">
            <w:pPr>
              <w:jc w:val="center"/>
              <w:rPr>
                <w:rFonts w:ascii="黑体" w:hAnsi="黑体" w:eastAsia="黑体" w:cs="黑体"/>
              </w:rPr>
            </w:pPr>
            <w:r>
              <w:rPr>
                <w:rFonts w:hint="eastAsia" w:ascii="黑体" w:hAnsi="黑体" w:eastAsia="黑体" w:cs="黑体"/>
              </w:rPr>
              <w:t>公开事项</w:t>
            </w:r>
          </w:p>
        </w:tc>
        <w:tc>
          <w:tcPr>
            <w:tcW w:w="1172" w:type="dxa"/>
            <w:vMerge w:val="restart"/>
            <w:vAlign w:val="center"/>
          </w:tcPr>
          <w:p w14:paraId="255C0B7B">
            <w:pPr>
              <w:jc w:val="center"/>
              <w:rPr>
                <w:rFonts w:ascii="黑体" w:hAnsi="黑体" w:eastAsia="黑体" w:cs="黑体"/>
              </w:rPr>
            </w:pPr>
            <w:r>
              <w:rPr>
                <w:rFonts w:hint="eastAsia" w:ascii="黑体" w:hAnsi="黑体" w:eastAsia="黑体" w:cs="黑体"/>
              </w:rPr>
              <w:t>公开内容（要素）</w:t>
            </w:r>
          </w:p>
        </w:tc>
        <w:tc>
          <w:tcPr>
            <w:tcW w:w="1582" w:type="dxa"/>
            <w:vMerge w:val="restart"/>
            <w:vAlign w:val="center"/>
          </w:tcPr>
          <w:p w14:paraId="5471C033">
            <w:pPr>
              <w:jc w:val="center"/>
              <w:rPr>
                <w:rFonts w:ascii="黑体" w:hAnsi="黑体" w:eastAsia="黑体" w:cs="黑体"/>
              </w:rPr>
            </w:pPr>
            <w:r>
              <w:rPr>
                <w:rFonts w:hint="eastAsia" w:ascii="黑体" w:hAnsi="黑体" w:eastAsia="黑体" w:cs="黑体"/>
              </w:rPr>
              <w:t>公开依据</w:t>
            </w:r>
          </w:p>
        </w:tc>
        <w:tc>
          <w:tcPr>
            <w:tcW w:w="1077" w:type="dxa"/>
            <w:vMerge w:val="restart"/>
            <w:vAlign w:val="center"/>
          </w:tcPr>
          <w:p w14:paraId="239C68AC">
            <w:pPr>
              <w:jc w:val="center"/>
              <w:rPr>
                <w:rFonts w:ascii="黑体" w:hAnsi="黑体" w:eastAsia="黑体" w:cs="黑体"/>
              </w:rPr>
            </w:pPr>
            <w:r>
              <w:rPr>
                <w:rFonts w:hint="eastAsia" w:ascii="黑体" w:hAnsi="黑体" w:eastAsia="黑体" w:cs="黑体"/>
              </w:rPr>
              <w:t>公开时限</w:t>
            </w:r>
          </w:p>
        </w:tc>
        <w:tc>
          <w:tcPr>
            <w:tcW w:w="696" w:type="dxa"/>
            <w:vMerge w:val="restart"/>
            <w:vAlign w:val="center"/>
          </w:tcPr>
          <w:p w14:paraId="339A0C0B">
            <w:pPr>
              <w:jc w:val="center"/>
              <w:rPr>
                <w:rFonts w:ascii="黑体" w:hAnsi="黑体" w:eastAsia="黑体" w:cs="黑体"/>
              </w:rPr>
            </w:pPr>
            <w:r>
              <w:rPr>
                <w:rFonts w:hint="eastAsia" w:ascii="黑体" w:hAnsi="黑体" w:eastAsia="黑体" w:cs="黑体"/>
              </w:rPr>
              <w:t>公开</w:t>
            </w:r>
          </w:p>
          <w:p w14:paraId="01B2FEEF">
            <w:pPr>
              <w:jc w:val="center"/>
              <w:rPr>
                <w:rFonts w:ascii="黑体" w:hAnsi="黑体" w:eastAsia="黑体" w:cs="黑体"/>
              </w:rPr>
            </w:pPr>
            <w:r>
              <w:rPr>
                <w:rFonts w:hint="eastAsia" w:ascii="黑体" w:hAnsi="黑体" w:eastAsia="黑体" w:cs="黑体"/>
              </w:rPr>
              <w:t>主体</w:t>
            </w:r>
          </w:p>
        </w:tc>
        <w:tc>
          <w:tcPr>
            <w:tcW w:w="1770" w:type="dxa"/>
            <w:vMerge w:val="restart"/>
            <w:vAlign w:val="center"/>
          </w:tcPr>
          <w:p w14:paraId="20CD2500">
            <w:pPr>
              <w:jc w:val="center"/>
              <w:rPr>
                <w:rFonts w:ascii="黑体" w:hAnsi="黑体" w:eastAsia="黑体" w:cs="黑体"/>
              </w:rPr>
            </w:pPr>
            <w:r>
              <w:rPr>
                <w:rFonts w:hint="eastAsia" w:ascii="黑体" w:hAnsi="黑体" w:eastAsia="黑体" w:cs="黑体"/>
              </w:rPr>
              <w:t>公开渠道和载体</w:t>
            </w:r>
          </w:p>
        </w:tc>
        <w:tc>
          <w:tcPr>
            <w:tcW w:w="1467" w:type="dxa"/>
            <w:gridSpan w:val="2"/>
            <w:vAlign w:val="center"/>
          </w:tcPr>
          <w:p w14:paraId="2BFBB7DC">
            <w:pPr>
              <w:jc w:val="center"/>
              <w:rPr>
                <w:rFonts w:ascii="黑体" w:hAnsi="黑体" w:eastAsia="黑体" w:cs="黑体"/>
                <w:color w:val="000000"/>
                <w:sz w:val="18"/>
                <w:szCs w:val="18"/>
              </w:rPr>
            </w:pPr>
            <w:r>
              <w:rPr>
                <w:rFonts w:hint="eastAsia" w:ascii="黑体" w:hAnsi="黑体" w:eastAsia="黑体" w:cs="黑体"/>
                <w:color w:val="000000"/>
                <w:sz w:val="18"/>
                <w:szCs w:val="18"/>
              </w:rPr>
              <w:t>公开对象</w:t>
            </w:r>
          </w:p>
        </w:tc>
        <w:tc>
          <w:tcPr>
            <w:tcW w:w="1260" w:type="dxa"/>
            <w:gridSpan w:val="2"/>
            <w:vAlign w:val="center"/>
          </w:tcPr>
          <w:p w14:paraId="1DEDC3A6">
            <w:pPr>
              <w:jc w:val="center"/>
              <w:rPr>
                <w:rFonts w:ascii="黑体" w:hAnsi="黑体" w:eastAsia="黑体" w:cs="黑体"/>
              </w:rPr>
            </w:pPr>
            <w:r>
              <w:rPr>
                <w:rFonts w:hint="eastAsia" w:ascii="黑体" w:hAnsi="黑体" w:eastAsia="黑体" w:cs="黑体"/>
                <w:color w:val="000000"/>
                <w:sz w:val="18"/>
                <w:szCs w:val="18"/>
              </w:rPr>
              <w:t>公开方式</w:t>
            </w:r>
          </w:p>
        </w:tc>
        <w:tc>
          <w:tcPr>
            <w:tcW w:w="1984" w:type="dxa"/>
            <w:gridSpan w:val="3"/>
            <w:vAlign w:val="center"/>
          </w:tcPr>
          <w:p w14:paraId="197A0253">
            <w:pPr>
              <w:jc w:val="center"/>
              <w:rPr>
                <w:rFonts w:ascii="黑体" w:hAnsi="黑体" w:eastAsia="黑体" w:cs="黑体"/>
              </w:rPr>
            </w:pPr>
            <w:r>
              <w:rPr>
                <w:rFonts w:hint="eastAsia" w:ascii="黑体" w:hAnsi="黑体" w:eastAsia="黑体" w:cs="黑体"/>
                <w:color w:val="000000"/>
                <w:sz w:val="18"/>
                <w:szCs w:val="18"/>
              </w:rPr>
              <w:t>公开层级</w:t>
            </w:r>
          </w:p>
        </w:tc>
      </w:tr>
      <w:tr w14:paraId="4F059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14:paraId="48D19188">
            <w:pPr>
              <w:jc w:val="center"/>
              <w:rPr>
                <w:rFonts w:ascii="黑体" w:hAnsi="黑体" w:eastAsia="黑体" w:cs="黑体"/>
              </w:rPr>
            </w:pPr>
          </w:p>
        </w:tc>
        <w:tc>
          <w:tcPr>
            <w:tcW w:w="708" w:type="dxa"/>
            <w:vAlign w:val="center"/>
          </w:tcPr>
          <w:p w14:paraId="12ED138E">
            <w:pPr>
              <w:jc w:val="center"/>
              <w:rPr>
                <w:rFonts w:ascii="黑体" w:hAnsi="黑体" w:eastAsia="黑体" w:cs="黑体"/>
                <w:color w:val="000000"/>
                <w:sz w:val="18"/>
                <w:szCs w:val="18"/>
              </w:rPr>
            </w:pPr>
            <w:r>
              <w:rPr>
                <w:rFonts w:hint="eastAsia" w:ascii="黑体" w:hAnsi="黑体" w:eastAsia="黑体" w:cs="黑体"/>
                <w:color w:val="000000"/>
                <w:sz w:val="18"/>
                <w:szCs w:val="18"/>
              </w:rPr>
              <w:t>一级事项</w:t>
            </w:r>
          </w:p>
        </w:tc>
        <w:tc>
          <w:tcPr>
            <w:tcW w:w="2600" w:type="dxa"/>
            <w:vAlign w:val="center"/>
          </w:tcPr>
          <w:p w14:paraId="5220CA25">
            <w:pPr>
              <w:jc w:val="center"/>
              <w:rPr>
                <w:rFonts w:ascii="黑体" w:hAnsi="黑体" w:eastAsia="黑体" w:cs="黑体"/>
                <w:color w:val="000000"/>
                <w:sz w:val="18"/>
                <w:szCs w:val="18"/>
              </w:rPr>
            </w:pPr>
            <w:r>
              <w:rPr>
                <w:rFonts w:hint="eastAsia" w:ascii="黑体" w:hAnsi="黑体" w:eastAsia="黑体" w:cs="黑体"/>
                <w:color w:val="000000"/>
                <w:sz w:val="18"/>
                <w:szCs w:val="18"/>
              </w:rPr>
              <w:t>二级事项</w:t>
            </w:r>
          </w:p>
        </w:tc>
        <w:tc>
          <w:tcPr>
            <w:tcW w:w="1172" w:type="dxa"/>
            <w:vMerge w:val="continue"/>
            <w:vAlign w:val="center"/>
          </w:tcPr>
          <w:p w14:paraId="0471400E">
            <w:pPr>
              <w:jc w:val="center"/>
              <w:rPr>
                <w:rFonts w:ascii="黑体" w:hAnsi="黑体" w:eastAsia="黑体" w:cs="黑体"/>
              </w:rPr>
            </w:pPr>
          </w:p>
        </w:tc>
        <w:tc>
          <w:tcPr>
            <w:tcW w:w="1582" w:type="dxa"/>
            <w:vMerge w:val="continue"/>
            <w:vAlign w:val="center"/>
          </w:tcPr>
          <w:p w14:paraId="505C223A">
            <w:pPr>
              <w:jc w:val="center"/>
              <w:rPr>
                <w:rFonts w:ascii="黑体" w:hAnsi="黑体" w:eastAsia="黑体" w:cs="黑体"/>
              </w:rPr>
            </w:pPr>
          </w:p>
        </w:tc>
        <w:tc>
          <w:tcPr>
            <w:tcW w:w="1077" w:type="dxa"/>
            <w:vMerge w:val="continue"/>
            <w:vAlign w:val="center"/>
          </w:tcPr>
          <w:p w14:paraId="6396DA24">
            <w:pPr>
              <w:jc w:val="center"/>
              <w:rPr>
                <w:rFonts w:ascii="黑体" w:hAnsi="黑体" w:eastAsia="黑体" w:cs="黑体"/>
              </w:rPr>
            </w:pPr>
          </w:p>
        </w:tc>
        <w:tc>
          <w:tcPr>
            <w:tcW w:w="696" w:type="dxa"/>
            <w:vMerge w:val="continue"/>
            <w:vAlign w:val="center"/>
          </w:tcPr>
          <w:p w14:paraId="15C8ECBD">
            <w:pPr>
              <w:jc w:val="center"/>
              <w:rPr>
                <w:rFonts w:ascii="黑体" w:hAnsi="黑体" w:eastAsia="黑体" w:cs="黑体"/>
              </w:rPr>
            </w:pPr>
          </w:p>
        </w:tc>
        <w:tc>
          <w:tcPr>
            <w:tcW w:w="1770" w:type="dxa"/>
            <w:vMerge w:val="continue"/>
            <w:vAlign w:val="center"/>
          </w:tcPr>
          <w:p w14:paraId="13DFD131">
            <w:pPr>
              <w:jc w:val="center"/>
              <w:rPr>
                <w:rFonts w:ascii="黑体" w:hAnsi="黑体" w:eastAsia="黑体" w:cs="黑体"/>
              </w:rPr>
            </w:pPr>
          </w:p>
        </w:tc>
        <w:tc>
          <w:tcPr>
            <w:tcW w:w="867" w:type="dxa"/>
            <w:vAlign w:val="center"/>
          </w:tcPr>
          <w:p w14:paraId="4A7D81CC">
            <w:pPr>
              <w:jc w:val="center"/>
              <w:rPr>
                <w:rFonts w:ascii="黑体" w:hAnsi="黑体" w:eastAsia="黑体" w:cs="黑体"/>
                <w:color w:val="000000"/>
                <w:sz w:val="18"/>
                <w:szCs w:val="18"/>
              </w:rPr>
            </w:pPr>
            <w:r>
              <w:rPr>
                <w:rFonts w:hint="eastAsia" w:ascii="黑体" w:hAnsi="黑体" w:eastAsia="黑体" w:cs="黑体"/>
                <w:color w:val="000000"/>
                <w:sz w:val="18"/>
                <w:szCs w:val="18"/>
              </w:rPr>
              <w:t>全社会</w:t>
            </w:r>
          </w:p>
        </w:tc>
        <w:tc>
          <w:tcPr>
            <w:tcW w:w="600" w:type="dxa"/>
            <w:vAlign w:val="center"/>
          </w:tcPr>
          <w:p w14:paraId="174D3389">
            <w:pPr>
              <w:jc w:val="center"/>
              <w:rPr>
                <w:rFonts w:ascii="黑体" w:hAnsi="黑体" w:eastAsia="黑体" w:cs="黑体"/>
                <w:color w:val="000000"/>
                <w:sz w:val="18"/>
                <w:szCs w:val="18"/>
              </w:rPr>
            </w:pPr>
            <w:r>
              <w:rPr>
                <w:rFonts w:hint="eastAsia" w:ascii="黑体" w:hAnsi="黑体" w:eastAsia="黑体" w:cs="黑体"/>
                <w:color w:val="000000"/>
                <w:sz w:val="18"/>
                <w:szCs w:val="18"/>
              </w:rPr>
              <w:t>特定群众</w:t>
            </w:r>
          </w:p>
        </w:tc>
        <w:tc>
          <w:tcPr>
            <w:tcW w:w="633" w:type="dxa"/>
            <w:vAlign w:val="center"/>
          </w:tcPr>
          <w:p w14:paraId="3CB548EF">
            <w:pPr>
              <w:jc w:val="center"/>
              <w:rPr>
                <w:rFonts w:ascii="黑体" w:hAnsi="黑体" w:eastAsia="黑体" w:cs="黑体"/>
                <w:color w:val="000000"/>
                <w:sz w:val="18"/>
                <w:szCs w:val="18"/>
              </w:rPr>
            </w:pPr>
            <w:r>
              <w:rPr>
                <w:rFonts w:hint="eastAsia" w:ascii="黑体" w:hAnsi="黑体" w:eastAsia="黑体" w:cs="黑体"/>
                <w:color w:val="000000"/>
                <w:sz w:val="18"/>
                <w:szCs w:val="18"/>
              </w:rPr>
              <w:t>主动</w:t>
            </w:r>
          </w:p>
        </w:tc>
        <w:tc>
          <w:tcPr>
            <w:tcW w:w="627" w:type="dxa"/>
            <w:vAlign w:val="center"/>
          </w:tcPr>
          <w:p w14:paraId="2328621F">
            <w:pPr>
              <w:jc w:val="center"/>
              <w:rPr>
                <w:rFonts w:ascii="黑体" w:hAnsi="黑体" w:eastAsia="黑体" w:cs="黑体"/>
                <w:color w:val="000000"/>
                <w:sz w:val="18"/>
                <w:szCs w:val="18"/>
              </w:rPr>
            </w:pPr>
            <w:r>
              <w:rPr>
                <w:rFonts w:hint="eastAsia" w:ascii="黑体" w:hAnsi="黑体" w:eastAsia="黑体" w:cs="黑体"/>
                <w:color w:val="000000"/>
                <w:sz w:val="18"/>
                <w:szCs w:val="18"/>
              </w:rPr>
              <w:t>依申请公开</w:t>
            </w:r>
          </w:p>
        </w:tc>
        <w:tc>
          <w:tcPr>
            <w:tcW w:w="567" w:type="dxa"/>
            <w:vAlign w:val="center"/>
          </w:tcPr>
          <w:p w14:paraId="307A4A07">
            <w:pPr>
              <w:jc w:val="center"/>
              <w:rPr>
                <w:rFonts w:ascii="黑体" w:hAnsi="黑体" w:eastAsia="黑体" w:cs="黑体"/>
                <w:color w:val="000000"/>
                <w:sz w:val="18"/>
                <w:szCs w:val="18"/>
              </w:rPr>
            </w:pPr>
            <w:r>
              <w:rPr>
                <w:rFonts w:hint="eastAsia" w:ascii="黑体" w:hAnsi="黑体" w:eastAsia="黑体" w:cs="黑体"/>
                <w:color w:val="000000"/>
                <w:sz w:val="18"/>
                <w:szCs w:val="18"/>
              </w:rPr>
              <w:t>县级</w:t>
            </w:r>
          </w:p>
        </w:tc>
        <w:tc>
          <w:tcPr>
            <w:tcW w:w="709" w:type="dxa"/>
            <w:vAlign w:val="center"/>
          </w:tcPr>
          <w:p w14:paraId="5AD07E9B">
            <w:pPr>
              <w:jc w:val="center"/>
              <w:rPr>
                <w:rFonts w:ascii="黑体" w:hAnsi="黑体" w:eastAsia="黑体" w:cs="黑体"/>
                <w:color w:val="000000"/>
                <w:sz w:val="18"/>
                <w:szCs w:val="18"/>
              </w:rPr>
            </w:pPr>
            <w:r>
              <w:rPr>
                <w:rFonts w:hint="eastAsia" w:ascii="黑体" w:hAnsi="黑体" w:eastAsia="黑体" w:cs="黑体"/>
                <w:color w:val="000000"/>
                <w:sz w:val="18"/>
                <w:szCs w:val="18"/>
              </w:rPr>
              <w:t>镇、街级</w:t>
            </w:r>
          </w:p>
        </w:tc>
        <w:tc>
          <w:tcPr>
            <w:tcW w:w="708" w:type="dxa"/>
            <w:vAlign w:val="center"/>
          </w:tcPr>
          <w:p w14:paraId="04074A0A">
            <w:pPr>
              <w:jc w:val="center"/>
              <w:rPr>
                <w:rFonts w:ascii="黑体" w:hAnsi="黑体" w:eastAsia="黑体" w:cs="黑体"/>
                <w:color w:val="000000"/>
                <w:sz w:val="18"/>
                <w:szCs w:val="18"/>
              </w:rPr>
            </w:pPr>
            <w:r>
              <w:rPr>
                <w:rFonts w:hint="eastAsia" w:ascii="黑体" w:hAnsi="黑体" w:eastAsia="黑体" w:cs="黑体"/>
                <w:color w:val="000000"/>
                <w:sz w:val="18"/>
                <w:szCs w:val="18"/>
              </w:rPr>
              <w:t>乡、村级</w:t>
            </w:r>
          </w:p>
        </w:tc>
      </w:tr>
      <w:tr w14:paraId="77A1A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79EFFA43">
            <w:pPr>
              <w:jc w:val="center"/>
              <w:rPr>
                <w:rFonts w:hint="eastAsia" w:ascii="宋体" w:hAnsi="宋体" w:eastAsia="宋体" w:cs="宋体"/>
                <w:sz w:val="18"/>
                <w:szCs w:val="18"/>
                <w:lang w:eastAsia="zh-CN"/>
              </w:rPr>
            </w:pPr>
            <w:r>
              <w:rPr>
                <w:rFonts w:hint="eastAsia" w:ascii="宋体" w:hAnsi="宋体" w:eastAsia="宋体" w:cs="Times New Roman"/>
                <w:sz w:val="18"/>
                <w:szCs w:val="18"/>
                <w:lang w:val="en-US" w:eastAsia="zh-CN"/>
              </w:rPr>
              <w:t>1</w:t>
            </w:r>
          </w:p>
        </w:tc>
        <w:tc>
          <w:tcPr>
            <w:tcW w:w="708" w:type="dxa"/>
            <w:vAlign w:val="center"/>
          </w:tcPr>
          <w:p w14:paraId="52D6F954">
            <w:pPr>
              <w:jc w:val="center"/>
              <w:rPr>
                <w:rFonts w:ascii="宋体" w:hAnsi="宋体" w:eastAsia="宋体" w:cs="宋体"/>
                <w:sz w:val="18"/>
                <w:szCs w:val="18"/>
              </w:rPr>
            </w:pPr>
            <w:r>
              <w:rPr>
                <w:rFonts w:hint="eastAsia" w:ascii="宋体" w:hAnsi="宋体" w:eastAsia="宋体" w:cs="Times New Roman"/>
                <w:sz w:val="18"/>
                <w:szCs w:val="18"/>
              </w:rPr>
              <w:t>法治宣传教育</w:t>
            </w:r>
          </w:p>
        </w:tc>
        <w:tc>
          <w:tcPr>
            <w:tcW w:w="2600" w:type="dxa"/>
            <w:vAlign w:val="center"/>
          </w:tcPr>
          <w:p w14:paraId="3E0F03BB">
            <w:pPr>
              <w:jc w:val="left"/>
              <w:rPr>
                <w:rFonts w:ascii="宋体" w:hAnsi="宋体" w:eastAsia="宋体" w:cs="宋体"/>
                <w:sz w:val="18"/>
                <w:szCs w:val="18"/>
              </w:rPr>
            </w:pPr>
            <w:r>
              <w:rPr>
                <w:rFonts w:hint="eastAsia" w:ascii="宋体" w:hAnsi="宋体" w:eastAsia="宋体" w:cs="Times New Roman"/>
                <w:sz w:val="18"/>
                <w:szCs w:val="18"/>
              </w:rPr>
              <w:t>法律知识普及服务</w:t>
            </w:r>
          </w:p>
        </w:tc>
        <w:tc>
          <w:tcPr>
            <w:tcW w:w="1172" w:type="dxa"/>
            <w:vAlign w:val="center"/>
          </w:tcPr>
          <w:p w14:paraId="3B7719FE">
            <w:pPr>
              <w:jc w:val="left"/>
              <w:rPr>
                <w:rFonts w:ascii="宋体" w:hAnsi="宋体" w:eastAsia="宋体" w:cs="宋体"/>
                <w:sz w:val="18"/>
                <w:szCs w:val="18"/>
              </w:rPr>
            </w:pPr>
            <w:r>
              <w:rPr>
                <w:rFonts w:hint="eastAsia" w:ascii="宋体" w:hAnsi="宋体" w:eastAsia="宋体" w:cs="Times New Roman"/>
                <w:sz w:val="18"/>
                <w:szCs w:val="18"/>
              </w:rPr>
              <w:t>法律法规资讯；普法动态资讯；普法讲师团信息等</w:t>
            </w:r>
          </w:p>
        </w:tc>
        <w:tc>
          <w:tcPr>
            <w:tcW w:w="1582" w:type="dxa"/>
            <w:vAlign w:val="center"/>
          </w:tcPr>
          <w:p w14:paraId="249A337B">
            <w:pPr>
              <w:jc w:val="left"/>
              <w:rPr>
                <w:rFonts w:ascii="宋体" w:hAnsi="宋体" w:eastAsia="宋体" w:cs="宋体"/>
                <w:sz w:val="18"/>
                <w:szCs w:val="18"/>
              </w:rPr>
            </w:pPr>
            <w:r>
              <w:rPr>
                <w:rFonts w:hint="eastAsia" w:ascii="宋体" w:hAnsi="宋体" w:eastAsia="宋体" w:cs="Times New Roman"/>
                <w:sz w:val="18"/>
                <w:szCs w:val="18"/>
              </w:rPr>
              <w:t>《中共中央、国务院转发&lt;中央宣传部、司法部关于在公民中开展法治宣传教育的第七个五年规划（2016－2020年）&gt;》、各省“七五”普法规划</w:t>
            </w:r>
          </w:p>
        </w:tc>
        <w:tc>
          <w:tcPr>
            <w:tcW w:w="1077" w:type="dxa"/>
            <w:vAlign w:val="center"/>
          </w:tcPr>
          <w:p w14:paraId="226F7F26">
            <w:pPr>
              <w:jc w:val="left"/>
              <w:rPr>
                <w:rFonts w:ascii="宋体" w:hAnsi="宋体" w:eastAsia="宋体" w:cs="宋体"/>
                <w:sz w:val="18"/>
                <w:szCs w:val="18"/>
              </w:rPr>
            </w:pPr>
            <w:r>
              <w:rPr>
                <w:rFonts w:hint="eastAsia" w:ascii="宋体" w:hAnsi="宋体" w:eastAsia="宋体" w:cs="Times New Roman"/>
                <w:sz w:val="18"/>
                <w:szCs w:val="18"/>
              </w:rPr>
              <w:t>自制作或获取该信息之日起20个工作日内公开</w:t>
            </w:r>
          </w:p>
        </w:tc>
        <w:tc>
          <w:tcPr>
            <w:tcW w:w="696" w:type="dxa"/>
            <w:vAlign w:val="center"/>
          </w:tcPr>
          <w:p w14:paraId="52908C75">
            <w:pPr>
              <w:jc w:val="left"/>
              <w:rPr>
                <w:rFonts w:ascii="宋体" w:hAnsi="宋体" w:eastAsia="宋体" w:cs="宋体"/>
                <w:sz w:val="18"/>
                <w:szCs w:val="18"/>
              </w:rPr>
            </w:pPr>
            <w:r>
              <w:rPr>
                <w:rFonts w:hint="eastAsia" w:ascii="宋体" w:hAnsi="宋体" w:eastAsia="宋体" w:cs="Times New Roman"/>
                <w:sz w:val="18"/>
                <w:szCs w:val="18"/>
              </w:rPr>
              <w:t>司法行政部门</w:t>
            </w:r>
          </w:p>
        </w:tc>
        <w:tc>
          <w:tcPr>
            <w:tcW w:w="1770" w:type="dxa"/>
            <w:vAlign w:val="center"/>
          </w:tcPr>
          <w:p w14:paraId="474AE59F">
            <w:pPr>
              <w:jc w:val="left"/>
              <w:rPr>
                <w:rFonts w:ascii="宋体" w:hAnsi="宋体" w:eastAsia="宋体" w:cs="宋体"/>
                <w:sz w:val="18"/>
                <w:szCs w:val="18"/>
              </w:rPr>
            </w:pPr>
            <w:r>
              <w:rPr>
                <w:rFonts w:hint="eastAsia" w:ascii="宋体" w:hAnsi="宋体" w:eastAsia="宋体" w:cs="Times New Roman"/>
                <w:sz w:val="18"/>
                <w:szCs w:val="18"/>
              </w:rPr>
              <w:t xml:space="preserve">■政府网站  ■两微一端    ■广播电视  ■纸质媒体    ■入户/现场     </w:t>
            </w:r>
            <w:r>
              <w:rPr>
                <w:rFonts w:hint="eastAsia" w:ascii="宋体" w:hAnsi="宋体" w:eastAsia="宋体" w:cs="Times New Roman"/>
                <w:sz w:val="18"/>
                <w:szCs w:val="18"/>
              </w:rPr>
              <w:br w:type="textWrapping"/>
            </w:r>
            <w:r>
              <w:rPr>
                <w:rFonts w:hint="eastAsia" w:ascii="宋体" w:hAnsi="宋体" w:eastAsia="宋体" w:cs="Times New Roman"/>
                <w:sz w:val="18"/>
                <w:szCs w:val="18"/>
              </w:rPr>
              <w:t>■社区/企事业单位/村公示栏（电子屏）</w:t>
            </w:r>
            <w:r>
              <w:rPr>
                <w:rFonts w:hint="eastAsia" w:ascii="宋体" w:hAnsi="宋体" w:eastAsia="宋体" w:cs="Times New Roman"/>
                <w:sz w:val="18"/>
                <w:szCs w:val="18"/>
              </w:rPr>
              <w:br w:type="textWrapping"/>
            </w:r>
            <w:r>
              <w:rPr>
                <w:rFonts w:hint="eastAsia" w:ascii="宋体" w:hAnsi="宋体" w:eastAsia="宋体" w:cs="Times New Roman"/>
                <w:sz w:val="18"/>
                <w:szCs w:val="18"/>
              </w:rPr>
              <w:t>■其他法律服务网</w:t>
            </w:r>
            <w:r>
              <w:rPr>
                <w:rFonts w:hint="eastAsia" w:ascii="宋体" w:hAnsi="宋体" w:eastAsia="宋体" w:cs="Times New Roman"/>
                <w:sz w:val="18"/>
                <w:szCs w:val="18"/>
              </w:rPr>
              <w:br w:type="textWrapping"/>
            </w:r>
            <w:r>
              <w:rPr>
                <w:rFonts w:hint="eastAsia" w:ascii="宋体" w:hAnsi="宋体" w:eastAsia="宋体" w:cs="Times New Roman"/>
                <w:sz w:val="18"/>
                <w:szCs w:val="18"/>
              </w:rPr>
              <w:t>注：有关公开信息可推送或归集至本省级法律服务网。</w:t>
            </w:r>
          </w:p>
        </w:tc>
        <w:tc>
          <w:tcPr>
            <w:tcW w:w="867" w:type="dxa"/>
            <w:vAlign w:val="center"/>
          </w:tcPr>
          <w:p w14:paraId="0ED56558">
            <w:pPr>
              <w:jc w:val="center"/>
              <w:rPr>
                <w:rFonts w:ascii="宋体" w:hAnsi="宋体" w:eastAsia="宋体" w:cs="宋体"/>
                <w:sz w:val="18"/>
                <w:szCs w:val="18"/>
              </w:rPr>
            </w:pPr>
            <w:r>
              <w:rPr>
                <w:rFonts w:hint="eastAsia" w:ascii="宋体" w:hAnsi="宋体" w:eastAsia="宋体" w:cs="Times New Roman"/>
                <w:sz w:val="18"/>
                <w:szCs w:val="18"/>
              </w:rPr>
              <w:t>√</w:t>
            </w:r>
          </w:p>
        </w:tc>
        <w:tc>
          <w:tcPr>
            <w:tcW w:w="600" w:type="dxa"/>
            <w:vAlign w:val="center"/>
          </w:tcPr>
          <w:p w14:paraId="22003078">
            <w:pPr>
              <w:jc w:val="center"/>
              <w:rPr>
                <w:rFonts w:ascii="宋体" w:hAnsi="宋体" w:eastAsia="宋体" w:cs="宋体"/>
                <w:color w:val="FF0000"/>
                <w:sz w:val="18"/>
                <w:szCs w:val="18"/>
              </w:rPr>
            </w:pPr>
          </w:p>
        </w:tc>
        <w:tc>
          <w:tcPr>
            <w:tcW w:w="633" w:type="dxa"/>
            <w:vAlign w:val="center"/>
          </w:tcPr>
          <w:p w14:paraId="424C30E8">
            <w:pPr>
              <w:jc w:val="center"/>
              <w:rPr>
                <w:rFonts w:ascii="宋体" w:hAnsi="宋体" w:eastAsia="宋体" w:cs="宋体"/>
                <w:color w:val="000000"/>
                <w:sz w:val="18"/>
                <w:szCs w:val="18"/>
              </w:rPr>
            </w:pPr>
            <w:r>
              <w:rPr>
                <w:rFonts w:hint="eastAsia" w:ascii="宋体" w:hAnsi="宋体" w:eastAsia="宋体" w:cs="Times New Roman"/>
                <w:color w:val="000000"/>
                <w:sz w:val="18"/>
                <w:szCs w:val="18"/>
              </w:rPr>
              <w:t>√</w:t>
            </w:r>
          </w:p>
        </w:tc>
        <w:tc>
          <w:tcPr>
            <w:tcW w:w="627" w:type="dxa"/>
            <w:vAlign w:val="center"/>
          </w:tcPr>
          <w:p w14:paraId="779967DB">
            <w:pPr>
              <w:jc w:val="center"/>
              <w:rPr>
                <w:rFonts w:ascii="宋体" w:hAnsi="宋体" w:eastAsia="宋体" w:cs="宋体"/>
                <w:sz w:val="18"/>
                <w:szCs w:val="18"/>
              </w:rPr>
            </w:pPr>
          </w:p>
        </w:tc>
        <w:tc>
          <w:tcPr>
            <w:tcW w:w="567" w:type="dxa"/>
            <w:vAlign w:val="center"/>
          </w:tcPr>
          <w:p w14:paraId="4198A0A6">
            <w:pPr>
              <w:jc w:val="center"/>
              <w:rPr>
                <w:rFonts w:ascii="宋体" w:hAnsi="宋体" w:eastAsia="宋体" w:cs="宋体"/>
                <w:color w:val="000000"/>
                <w:sz w:val="18"/>
                <w:szCs w:val="18"/>
              </w:rPr>
            </w:pPr>
            <w:r>
              <w:rPr>
                <w:rFonts w:hint="eastAsia" w:ascii="宋体" w:hAnsi="宋体" w:eastAsia="宋体" w:cs="Times New Roman"/>
                <w:color w:val="000000"/>
                <w:sz w:val="18"/>
                <w:szCs w:val="18"/>
              </w:rPr>
              <w:t>√</w:t>
            </w:r>
          </w:p>
        </w:tc>
        <w:tc>
          <w:tcPr>
            <w:tcW w:w="709" w:type="dxa"/>
            <w:vAlign w:val="center"/>
          </w:tcPr>
          <w:p w14:paraId="62A72522">
            <w:pPr>
              <w:jc w:val="center"/>
              <w:rPr>
                <w:rFonts w:ascii="宋体" w:hAnsi="宋体" w:eastAsia="宋体" w:cs="宋体"/>
                <w:color w:val="000000"/>
                <w:sz w:val="18"/>
                <w:szCs w:val="18"/>
              </w:rPr>
            </w:pPr>
            <w:r>
              <w:rPr>
                <w:rFonts w:hint="eastAsia" w:ascii="宋体" w:hAnsi="宋体" w:eastAsia="宋体" w:cs="Times New Roman"/>
                <w:color w:val="000000"/>
                <w:sz w:val="18"/>
                <w:szCs w:val="18"/>
              </w:rPr>
              <w:t>√</w:t>
            </w:r>
          </w:p>
        </w:tc>
        <w:tc>
          <w:tcPr>
            <w:tcW w:w="708" w:type="dxa"/>
            <w:vAlign w:val="center"/>
          </w:tcPr>
          <w:p w14:paraId="6A91B87A">
            <w:pPr>
              <w:jc w:val="center"/>
              <w:rPr>
                <w:rFonts w:ascii="宋体" w:hAnsi="宋体" w:eastAsia="宋体" w:cs="宋体"/>
                <w:sz w:val="18"/>
                <w:szCs w:val="18"/>
              </w:rPr>
            </w:pPr>
          </w:p>
        </w:tc>
      </w:tr>
      <w:tr w14:paraId="3467C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77C0ACE6">
            <w:pPr>
              <w:jc w:val="center"/>
              <w:rPr>
                <w:rFonts w:hint="eastAsia" w:ascii="宋体" w:hAnsi="宋体" w:eastAsia="宋体" w:cs="宋体"/>
                <w:sz w:val="18"/>
                <w:szCs w:val="18"/>
                <w:lang w:eastAsia="zh-CN"/>
              </w:rPr>
            </w:pPr>
            <w:r>
              <w:rPr>
                <w:rFonts w:hint="eastAsia" w:ascii="宋体" w:hAnsi="宋体" w:eastAsia="宋体" w:cs="Times New Roman"/>
                <w:sz w:val="18"/>
                <w:szCs w:val="18"/>
                <w:lang w:val="en-US" w:eastAsia="zh-CN"/>
              </w:rPr>
              <w:t>2</w:t>
            </w:r>
          </w:p>
        </w:tc>
        <w:tc>
          <w:tcPr>
            <w:tcW w:w="708" w:type="dxa"/>
            <w:vAlign w:val="center"/>
          </w:tcPr>
          <w:p w14:paraId="5F17810B">
            <w:pPr>
              <w:jc w:val="center"/>
              <w:rPr>
                <w:rFonts w:ascii="宋体" w:hAnsi="宋体" w:eastAsia="宋体" w:cs="宋体"/>
                <w:sz w:val="18"/>
                <w:szCs w:val="18"/>
              </w:rPr>
            </w:pPr>
            <w:r>
              <w:rPr>
                <w:rFonts w:hint="eastAsia" w:ascii="宋体" w:hAnsi="宋体" w:eastAsia="宋体" w:cs="Times New Roman"/>
                <w:sz w:val="18"/>
                <w:szCs w:val="18"/>
              </w:rPr>
              <w:t>法治宣传教育</w:t>
            </w:r>
          </w:p>
        </w:tc>
        <w:tc>
          <w:tcPr>
            <w:tcW w:w="2600" w:type="dxa"/>
            <w:vAlign w:val="center"/>
          </w:tcPr>
          <w:p w14:paraId="3D6B67DD">
            <w:pPr>
              <w:jc w:val="left"/>
              <w:rPr>
                <w:rFonts w:ascii="宋体" w:hAnsi="宋体" w:eastAsia="宋体" w:cs="宋体"/>
                <w:sz w:val="18"/>
                <w:szCs w:val="18"/>
              </w:rPr>
            </w:pPr>
            <w:r>
              <w:rPr>
                <w:rFonts w:hint="eastAsia" w:ascii="宋体" w:hAnsi="宋体" w:eastAsia="宋体" w:cs="Times New Roman"/>
                <w:sz w:val="18"/>
                <w:szCs w:val="18"/>
              </w:rPr>
              <w:t>推广法治文化服务</w:t>
            </w:r>
          </w:p>
        </w:tc>
        <w:tc>
          <w:tcPr>
            <w:tcW w:w="1172" w:type="dxa"/>
            <w:vAlign w:val="center"/>
          </w:tcPr>
          <w:p w14:paraId="75F97586">
            <w:pPr>
              <w:jc w:val="left"/>
              <w:rPr>
                <w:rFonts w:ascii="宋体" w:hAnsi="宋体" w:eastAsia="宋体" w:cs="宋体"/>
                <w:sz w:val="18"/>
                <w:szCs w:val="18"/>
              </w:rPr>
            </w:pPr>
            <w:r>
              <w:rPr>
                <w:rFonts w:hint="eastAsia" w:ascii="宋体" w:hAnsi="宋体" w:eastAsia="宋体" w:cs="Times New Roman"/>
                <w:sz w:val="18"/>
                <w:szCs w:val="18"/>
              </w:rPr>
              <w:t>辖区内法治文化阵地信息；法治文化作品、产品</w:t>
            </w:r>
          </w:p>
        </w:tc>
        <w:tc>
          <w:tcPr>
            <w:tcW w:w="1582" w:type="dxa"/>
            <w:vAlign w:val="center"/>
          </w:tcPr>
          <w:p w14:paraId="56F3BE46">
            <w:pPr>
              <w:jc w:val="left"/>
              <w:rPr>
                <w:rFonts w:ascii="宋体" w:hAnsi="宋体" w:eastAsia="宋体" w:cs="宋体"/>
                <w:sz w:val="18"/>
                <w:szCs w:val="18"/>
              </w:rPr>
            </w:pPr>
            <w:r>
              <w:rPr>
                <w:rFonts w:hint="eastAsia" w:ascii="宋体" w:hAnsi="宋体" w:eastAsia="宋体" w:cs="Times New Roman"/>
                <w:sz w:val="18"/>
                <w:szCs w:val="18"/>
              </w:rPr>
              <w:t>《中共中央、国务院转发&lt;中央宣传部、司法部关于在公民中开展法治宣传教育的第七个五年规划（2016－2020年）&gt;》、各省“七五”普法规划</w:t>
            </w:r>
          </w:p>
        </w:tc>
        <w:tc>
          <w:tcPr>
            <w:tcW w:w="1077" w:type="dxa"/>
            <w:vAlign w:val="center"/>
          </w:tcPr>
          <w:p w14:paraId="592BEDC7">
            <w:pPr>
              <w:jc w:val="left"/>
              <w:rPr>
                <w:rFonts w:ascii="宋体" w:hAnsi="宋体" w:eastAsia="宋体" w:cs="宋体"/>
                <w:sz w:val="18"/>
                <w:szCs w:val="18"/>
              </w:rPr>
            </w:pPr>
            <w:r>
              <w:rPr>
                <w:rFonts w:hint="eastAsia" w:ascii="宋体" w:hAnsi="宋体" w:eastAsia="宋体" w:cs="Times New Roman"/>
                <w:sz w:val="18"/>
                <w:szCs w:val="18"/>
              </w:rPr>
              <w:t>自制作或获取该信息之日起20个工作日内公开</w:t>
            </w:r>
          </w:p>
        </w:tc>
        <w:tc>
          <w:tcPr>
            <w:tcW w:w="696" w:type="dxa"/>
            <w:vAlign w:val="center"/>
          </w:tcPr>
          <w:p w14:paraId="4B9A8F58">
            <w:pPr>
              <w:jc w:val="left"/>
              <w:rPr>
                <w:rFonts w:ascii="宋体" w:hAnsi="宋体" w:eastAsia="宋体" w:cs="宋体"/>
                <w:sz w:val="18"/>
                <w:szCs w:val="18"/>
              </w:rPr>
            </w:pPr>
            <w:r>
              <w:rPr>
                <w:rFonts w:hint="eastAsia" w:ascii="宋体" w:hAnsi="宋体" w:eastAsia="宋体" w:cs="Times New Roman"/>
                <w:sz w:val="18"/>
                <w:szCs w:val="18"/>
              </w:rPr>
              <w:t>司法行政部门</w:t>
            </w:r>
          </w:p>
        </w:tc>
        <w:tc>
          <w:tcPr>
            <w:tcW w:w="1770" w:type="dxa"/>
            <w:vAlign w:val="center"/>
          </w:tcPr>
          <w:p w14:paraId="4786AC03">
            <w:pPr>
              <w:jc w:val="left"/>
              <w:rPr>
                <w:rFonts w:ascii="宋体" w:hAnsi="宋体" w:eastAsia="宋体" w:cs="宋体"/>
                <w:sz w:val="18"/>
                <w:szCs w:val="18"/>
              </w:rPr>
            </w:pPr>
            <w:r>
              <w:rPr>
                <w:rFonts w:hint="eastAsia" w:ascii="宋体" w:hAnsi="宋体" w:eastAsia="宋体" w:cs="Times New Roman"/>
                <w:sz w:val="18"/>
                <w:szCs w:val="18"/>
              </w:rPr>
              <w:t xml:space="preserve">■政府网站  ■两微一端    ■广播电视  ■纸质媒体    ■入户/现场     </w:t>
            </w:r>
            <w:r>
              <w:rPr>
                <w:rFonts w:hint="eastAsia" w:ascii="宋体" w:hAnsi="宋体" w:eastAsia="宋体" w:cs="Times New Roman"/>
                <w:sz w:val="18"/>
                <w:szCs w:val="18"/>
              </w:rPr>
              <w:br w:type="textWrapping"/>
            </w:r>
            <w:r>
              <w:rPr>
                <w:rFonts w:hint="eastAsia" w:ascii="宋体" w:hAnsi="宋体" w:eastAsia="宋体" w:cs="Times New Roman"/>
                <w:sz w:val="18"/>
                <w:szCs w:val="18"/>
              </w:rPr>
              <w:t>■社区/企事业单位/村公示栏（电子屏）</w:t>
            </w:r>
            <w:r>
              <w:rPr>
                <w:rFonts w:hint="eastAsia" w:ascii="宋体" w:hAnsi="宋体" w:eastAsia="宋体" w:cs="Times New Roman"/>
                <w:sz w:val="18"/>
                <w:szCs w:val="18"/>
              </w:rPr>
              <w:br w:type="textWrapping"/>
            </w:r>
            <w:r>
              <w:rPr>
                <w:rFonts w:hint="eastAsia" w:ascii="宋体" w:hAnsi="宋体" w:eastAsia="宋体" w:cs="Times New Roman"/>
                <w:sz w:val="18"/>
                <w:szCs w:val="18"/>
              </w:rPr>
              <w:t>■其他法律服务网</w:t>
            </w:r>
            <w:r>
              <w:rPr>
                <w:rFonts w:hint="eastAsia" w:ascii="宋体" w:hAnsi="宋体" w:eastAsia="宋体" w:cs="Times New Roman"/>
                <w:sz w:val="18"/>
                <w:szCs w:val="18"/>
              </w:rPr>
              <w:br w:type="textWrapping"/>
            </w:r>
            <w:r>
              <w:rPr>
                <w:rFonts w:hint="eastAsia" w:ascii="宋体" w:hAnsi="宋体" w:eastAsia="宋体" w:cs="Times New Roman"/>
                <w:sz w:val="18"/>
                <w:szCs w:val="18"/>
              </w:rPr>
              <w:t>注：有关公开信息可推送或归集至本省级法律服务网。</w:t>
            </w:r>
          </w:p>
        </w:tc>
        <w:tc>
          <w:tcPr>
            <w:tcW w:w="867" w:type="dxa"/>
            <w:vAlign w:val="center"/>
          </w:tcPr>
          <w:p w14:paraId="0D5A3FB9">
            <w:pPr>
              <w:jc w:val="center"/>
              <w:rPr>
                <w:rFonts w:ascii="宋体" w:hAnsi="宋体" w:eastAsia="宋体" w:cs="宋体"/>
                <w:sz w:val="18"/>
                <w:szCs w:val="18"/>
              </w:rPr>
            </w:pPr>
            <w:r>
              <w:rPr>
                <w:rFonts w:hint="eastAsia" w:ascii="宋体" w:hAnsi="宋体" w:eastAsia="宋体" w:cs="Times New Roman"/>
                <w:sz w:val="18"/>
                <w:szCs w:val="18"/>
              </w:rPr>
              <w:t>√</w:t>
            </w:r>
          </w:p>
        </w:tc>
        <w:tc>
          <w:tcPr>
            <w:tcW w:w="600" w:type="dxa"/>
            <w:vAlign w:val="center"/>
          </w:tcPr>
          <w:p w14:paraId="71A524DB">
            <w:pPr>
              <w:jc w:val="center"/>
              <w:rPr>
                <w:rFonts w:ascii="宋体" w:hAnsi="宋体" w:eastAsia="宋体" w:cs="宋体"/>
                <w:color w:val="FF0000"/>
                <w:sz w:val="18"/>
                <w:szCs w:val="18"/>
              </w:rPr>
            </w:pPr>
          </w:p>
        </w:tc>
        <w:tc>
          <w:tcPr>
            <w:tcW w:w="633" w:type="dxa"/>
            <w:vAlign w:val="center"/>
          </w:tcPr>
          <w:p w14:paraId="0699F201">
            <w:pPr>
              <w:jc w:val="center"/>
              <w:rPr>
                <w:rFonts w:ascii="宋体" w:hAnsi="宋体" w:eastAsia="宋体" w:cs="宋体"/>
                <w:color w:val="000000"/>
                <w:sz w:val="18"/>
                <w:szCs w:val="18"/>
              </w:rPr>
            </w:pPr>
            <w:r>
              <w:rPr>
                <w:rFonts w:hint="eastAsia" w:ascii="宋体" w:hAnsi="宋体" w:eastAsia="宋体" w:cs="Times New Roman"/>
                <w:color w:val="000000"/>
                <w:sz w:val="18"/>
                <w:szCs w:val="18"/>
              </w:rPr>
              <w:t>√</w:t>
            </w:r>
          </w:p>
        </w:tc>
        <w:tc>
          <w:tcPr>
            <w:tcW w:w="627" w:type="dxa"/>
            <w:vAlign w:val="center"/>
          </w:tcPr>
          <w:p w14:paraId="6E0667DD">
            <w:pPr>
              <w:jc w:val="center"/>
              <w:rPr>
                <w:rFonts w:ascii="宋体" w:hAnsi="宋体" w:eastAsia="宋体" w:cs="宋体"/>
                <w:sz w:val="18"/>
                <w:szCs w:val="18"/>
              </w:rPr>
            </w:pPr>
          </w:p>
        </w:tc>
        <w:tc>
          <w:tcPr>
            <w:tcW w:w="567" w:type="dxa"/>
            <w:vAlign w:val="center"/>
          </w:tcPr>
          <w:p w14:paraId="2E33D0B0">
            <w:pPr>
              <w:jc w:val="center"/>
              <w:rPr>
                <w:rFonts w:ascii="宋体" w:hAnsi="宋体" w:eastAsia="宋体" w:cs="宋体"/>
                <w:color w:val="000000"/>
                <w:sz w:val="18"/>
                <w:szCs w:val="18"/>
              </w:rPr>
            </w:pPr>
            <w:r>
              <w:rPr>
                <w:rFonts w:hint="eastAsia" w:ascii="宋体" w:hAnsi="宋体" w:eastAsia="宋体" w:cs="Times New Roman"/>
                <w:color w:val="000000"/>
                <w:sz w:val="18"/>
                <w:szCs w:val="18"/>
              </w:rPr>
              <w:t>√</w:t>
            </w:r>
          </w:p>
        </w:tc>
        <w:tc>
          <w:tcPr>
            <w:tcW w:w="709" w:type="dxa"/>
            <w:vAlign w:val="center"/>
          </w:tcPr>
          <w:p w14:paraId="1B1AC2C9">
            <w:pPr>
              <w:jc w:val="center"/>
              <w:rPr>
                <w:rFonts w:ascii="宋体" w:hAnsi="宋体" w:eastAsia="宋体" w:cs="宋体"/>
                <w:color w:val="000000"/>
                <w:sz w:val="18"/>
                <w:szCs w:val="18"/>
              </w:rPr>
            </w:pPr>
            <w:r>
              <w:rPr>
                <w:rFonts w:hint="eastAsia" w:ascii="宋体" w:hAnsi="宋体" w:eastAsia="宋体" w:cs="Times New Roman"/>
                <w:color w:val="000000"/>
                <w:sz w:val="18"/>
                <w:szCs w:val="18"/>
              </w:rPr>
              <w:t>√</w:t>
            </w:r>
          </w:p>
        </w:tc>
        <w:tc>
          <w:tcPr>
            <w:tcW w:w="708" w:type="dxa"/>
            <w:vAlign w:val="center"/>
          </w:tcPr>
          <w:p w14:paraId="02B7DC8F">
            <w:pPr>
              <w:jc w:val="center"/>
              <w:rPr>
                <w:rFonts w:ascii="宋体" w:hAnsi="宋体" w:eastAsia="宋体" w:cs="宋体"/>
                <w:sz w:val="18"/>
                <w:szCs w:val="18"/>
              </w:rPr>
            </w:pPr>
          </w:p>
        </w:tc>
      </w:tr>
      <w:tr w14:paraId="720AB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7A68982A">
            <w:pPr>
              <w:jc w:val="center"/>
              <w:rPr>
                <w:rFonts w:hint="eastAsia" w:ascii="宋体" w:hAnsi="宋体" w:eastAsia="宋体" w:cs="宋体"/>
                <w:sz w:val="18"/>
                <w:szCs w:val="18"/>
                <w:lang w:eastAsia="zh-CN"/>
              </w:rPr>
            </w:pPr>
            <w:r>
              <w:rPr>
                <w:rFonts w:hint="eastAsia" w:ascii="宋体" w:hAnsi="宋体" w:eastAsia="宋体" w:cs="Times New Roman"/>
                <w:sz w:val="18"/>
                <w:szCs w:val="18"/>
                <w:lang w:val="en-US" w:eastAsia="zh-CN"/>
              </w:rPr>
              <w:t>2</w:t>
            </w:r>
          </w:p>
        </w:tc>
        <w:tc>
          <w:tcPr>
            <w:tcW w:w="708" w:type="dxa"/>
            <w:vAlign w:val="center"/>
          </w:tcPr>
          <w:p w14:paraId="05BED26C">
            <w:pPr>
              <w:jc w:val="center"/>
              <w:rPr>
                <w:rFonts w:ascii="宋体" w:hAnsi="宋体" w:eastAsia="宋体" w:cs="宋体"/>
                <w:sz w:val="18"/>
                <w:szCs w:val="18"/>
              </w:rPr>
            </w:pPr>
            <w:r>
              <w:rPr>
                <w:rFonts w:hint="eastAsia" w:ascii="宋体" w:hAnsi="宋体" w:eastAsia="宋体" w:cs="Times New Roman"/>
                <w:sz w:val="18"/>
                <w:szCs w:val="18"/>
              </w:rPr>
              <w:t>法治宣传教育</w:t>
            </w:r>
          </w:p>
        </w:tc>
        <w:tc>
          <w:tcPr>
            <w:tcW w:w="2600" w:type="dxa"/>
            <w:vAlign w:val="center"/>
          </w:tcPr>
          <w:p w14:paraId="5691CDD1">
            <w:pPr>
              <w:jc w:val="left"/>
              <w:rPr>
                <w:rFonts w:ascii="宋体" w:hAnsi="宋体" w:eastAsia="宋体" w:cs="宋体"/>
                <w:sz w:val="18"/>
                <w:szCs w:val="18"/>
              </w:rPr>
            </w:pPr>
            <w:r>
              <w:rPr>
                <w:rFonts w:hint="eastAsia" w:ascii="宋体" w:hAnsi="宋体" w:eastAsia="宋体" w:cs="Times New Roman"/>
                <w:sz w:val="18"/>
                <w:szCs w:val="18"/>
              </w:rPr>
              <w:t>对在法治宣传教育工作中做出显著成绩的单位和个人进行表彰奖励</w:t>
            </w:r>
          </w:p>
        </w:tc>
        <w:tc>
          <w:tcPr>
            <w:tcW w:w="1172" w:type="dxa"/>
            <w:vAlign w:val="center"/>
          </w:tcPr>
          <w:p w14:paraId="1B10F0F5">
            <w:pPr>
              <w:jc w:val="left"/>
              <w:rPr>
                <w:rFonts w:ascii="宋体" w:hAnsi="宋体" w:eastAsia="宋体" w:cs="宋体"/>
                <w:sz w:val="18"/>
                <w:szCs w:val="18"/>
              </w:rPr>
            </w:pPr>
            <w:r>
              <w:rPr>
                <w:rFonts w:hint="eastAsia" w:ascii="宋体" w:hAnsi="宋体" w:eastAsia="宋体" w:cs="Times New Roman"/>
                <w:sz w:val="18"/>
                <w:szCs w:val="18"/>
              </w:rPr>
              <w:t>评选表彰通知；先进集体和个人申报表（空白表）；拟表彰的先进集体先进个人名单；表彰决定</w:t>
            </w:r>
          </w:p>
        </w:tc>
        <w:tc>
          <w:tcPr>
            <w:tcW w:w="1582" w:type="dxa"/>
            <w:vAlign w:val="center"/>
          </w:tcPr>
          <w:p w14:paraId="0ECBAFE6">
            <w:pPr>
              <w:jc w:val="left"/>
              <w:rPr>
                <w:rFonts w:ascii="宋体" w:hAnsi="宋体" w:eastAsia="宋体" w:cs="宋体"/>
                <w:sz w:val="18"/>
                <w:szCs w:val="18"/>
              </w:rPr>
            </w:pPr>
            <w:r>
              <w:rPr>
                <w:rFonts w:hint="eastAsia" w:ascii="宋体" w:hAnsi="宋体" w:eastAsia="宋体" w:cs="Times New Roman"/>
                <w:sz w:val="18"/>
                <w:szCs w:val="18"/>
              </w:rPr>
              <w:t>《中共中央、国务院转发&lt;中央宣传部、司法部关于在公民中开展法治宣传教育的第七个五年规划（2016－2020年）&gt;》、各省“七五”普法规划</w:t>
            </w:r>
          </w:p>
        </w:tc>
        <w:tc>
          <w:tcPr>
            <w:tcW w:w="1077" w:type="dxa"/>
            <w:vAlign w:val="center"/>
          </w:tcPr>
          <w:p w14:paraId="6937B7BC">
            <w:pPr>
              <w:jc w:val="left"/>
              <w:rPr>
                <w:rFonts w:ascii="宋体" w:hAnsi="宋体" w:eastAsia="宋体" w:cs="宋体"/>
                <w:sz w:val="18"/>
                <w:szCs w:val="18"/>
              </w:rPr>
            </w:pPr>
            <w:r>
              <w:rPr>
                <w:rFonts w:hint="eastAsia" w:ascii="宋体" w:hAnsi="宋体" w:eastAsia="宋体" w:cs="Times New Roman"/>
                <w:sz w:val="18"/>
                <w:szCs w:val="18"/>
              </w:rPr>
              <w:t>自制作或获取该信息之日起20个工作日内公开</w:t>
            </w:r>
          </w:p>
        </w:tc>
        <w:tc>
          <w:tcPr>
            <w:tcW w:w="696" w:type="dxa"/>
            <w:vAlign w:val="center"/>
          </w:tcPr>
          <w:p w14:paraId="2D3A8CB3">
            <w:pPr>
              <w:jc w:val="left"/>
              <w:rPr>
                <w:rFonts w:ascii="宋体" w:hAnsi="宋体" w:eastAsia="宋体" w:cs="宋体"/>
                <w:sz w:val="18"/>
                <w:szCs w:val="18"/>
              </w:rPr>
            </w:pPr>
            <w:r>
              <w:rPr>
                <w:rFonts w:hint="eastAsia" w:ascii="宋体" w:hAnsi="宋体" w:eastAsia="宋体" w:cs="Times New Roman"/>
                <w:sz w:val="18"/>
                <w:szCs w:val="18"/>
              </w:rPr>
              <w:t>司法行政部门</w:t>
            </w:r>
          </w:p>
        </w:tc>
        <w:tc>
          <w:tcPr>
            <w:tcW w:w="1770" w:type="dxa"/>
            <w:vAlign w:val="center"/>
          </w:tcPr>
          <w:p w14:paraId="7DBE84A4">
            <w:pPr>
              <w:jc w:val="left"/>
              <w:rPr>
                <w:rFonts w:ascii="宋体" w:hAnsi="宋体" w:eastAsia="宋体" w:cs="宋体"/>
                <w:sz w:val="18"/>
                <w:szCs w:val="18"/>
              </w:rPr>
            </w:pPr>
            <w:r>
              <w:rPr>
                <w:rFonts w:hint="eastAsia" w:ascii="宋体" w:hAnsi="宋体" w:eastAsia="宋体" w:cs="Times New Roman"/>
                <w:sz w:val="18"/>
                <w:szCs w:val="18"/>
              </w:rPr>
              <w:t xml:space="preserve">■政府网站  ■两微一端    ■广播电视  ■纸质媒体    ■入户/现场     </w:t>
            </w:r>
            <w:r>
              <w:rPr>
                <w:rFonts w:hint="eastAsia" w:ascii="宋体" w:hAnsi="宋体" w:eastAsia="宋体" w:cs="Times New Roman"/>
                <w:sz w:val="18"/>
                <w:szCs w:val="18"/>
              </w:rPr>
              <w:br w:type="textWrapping"/>
            </w:r>
            <w:r>
              <w:rPr>
                <w:rFonts w:hint="eastAsia" w:ascii="宋体" w:hAnsi="宋体" w:eastAsia="宋体" w:cs="Times New Roman"/>
                <w:sz w:val="18"/>
                <w:szCs w:val="18"/>
              </w:rPr>
              <w:t>■社区/企事业单位/村公示栏（电子屏）</w:t>
            </w:r>
            <w:r>
              <w:rPr>
                <w:rFonts w:hint="eastAsia" w:ascii="宋体" w:hAnsi="宋体" w:eastAsia="宋体" w:cs="Times New Roman"/>
                <w:sz w:val="18"/>
                <w:szCs w:val="18"/>
              </w:rPr>
              <w:br w:type="textWrapping"/>
            </w:r>
            <w:r>
              <w:rPr>
                <w:rFonts w:hint="eastAsia" w:ascii="宋体" w:hAnsi="宋体" w:eastAsia="宋体" w:cs="Times New Roman"/>
                <w:sz w:val="18"/>
                <w:szCs w:val="18"/>
              </w:rPr>
              <w:t>■其他法律服务网</w:t>
            </w:r>
            <w:r>
              <w:rPr>
                <w:rFonts w:hint="eastAsia" w:ascii="宋体" w:hAnsi="宋体" w:eastAsia="宋体" w:cs="Times New Roman"/>
                <w:sz w:val="18"/>
                <w:szCs w:val="18"/>
              </w:rPr>
              <w:br w:type="textWrapping"/>
            </w:r>
            <w:r>
              <w:rPr>
                <w:rFonts w:hint="eastAsia" w:ascii="宋体" w:hAnsi="宋体" w:eastAsia="宋体" w:cs="Times New Roman"/>
                <w:sz w:val="18"/>
                <w:szCs w:val="18"/>
              </w:rPr>
              <w:t>注：有关公开信息可推送或归集至本省级法律服务网。</w:t>
            </w:r>
          </w:p>
        </w:tc>
        <w:tc>
          <w:tcPr>
            <w:tcW w:w="867" w:type="dxa"/>
            <w:vAlign w:val="center"/>
          </w:tcPr>
          <w:p w14:paraId="6FD91F14">
            <w:pPr>
              <w:jc w:val="center"/>
              <w:rPr>
                <w:rFonts w:ascii="宋体" w:hAnsi="宋体" w:eastAsia="宋体" w:cs="宋体"/>
                <w:sz w:val="18"/>
                <w:szCs w:val="18"/>
              </w:rPr>
            </w:pPr>
            <w:r>
              <w:rPr>
                <w:rFonts w:hint="eastAsia" w:ascii="宋体" w:hAnsi="宋体" w:eastAsia="宋体" w:cs="Times New Roman"/>
                <w:sz w:val="18"/>
                <w:szCs w:val="18"/>
              </w:rPr>
              <w:t>√</w:t>
            </w:r>
          </w:p>
        </w:tc>
        <w:tc>
          <w:tcPr>
            <w:tcW w:w="600" w:type="dxa"/>
            <w:vAlign w:val="center"/>
          </w:tcPr>
          <w:p w14:paraId="6A751B0E">
            <w:pPr>
              <w:jc w:val="center"/>
              <w:rPr>
                <w:rFonts w:ascii="宋体" w:hAnsi="宋体" w:eastAsia="宋体" w:cs="宋体"/>
                <w:color w:val="000000"/>
                <w:sz w:val="18"/>
                <w:szCs w:val="18"/>
              </w:rPr>
            </w:pPr>
          </w:p>
        </w:tc>
        <w:tc>
          <w:tcPr>
            <w:tcW w:w="633" w:type="dxa"/>
            <w:vAlign w:val="center"/>
          </w:tcPr>
          <w:p w14:paraId="0112D843">
            <w:pPr>
              <w:jc w:val="center"/>
              <w:rPr>
                <w:rFonts w:ascii="宋体" w:hAnsi="宋体" w:eastAsia="宋体" w:cs="宋体"/>
                <w:color w:val="000000"/>
                <w:sz w:val="18"/>
                <w:szCs w:val="18"/>
              </w:rPr>
            </w:pPr>
            <w:r>
              <w:rPr>
                <w:rFonts w:hint="eastAsia" w:ascii="宋体" w:hAnsi="宋体" w:eastAsia="宋体" w:cs="Times New Roman"/>
                <w:color w:val="000000"/>
                <w:sz w:val="18"/>
                <w:szCs w:val="18"/>
              </w:rPr>
              <w:t>√</w:t>
            </w:r>
          </w:p>
        </w:tc>
        <w:tc>
          <w:tcPr>
            <w:tcW w:w="627" w:type="dxa"/>
            <w:vAlign w:val="center"/>
          </w:tcPr>
          <w:p w14:paraId="46F260F9">
            <w:pPr>
              <w:jc w:val="center"/>
              <w:rPr>
                <w:rFonts w:ascii="宋体" w:hAnsi="宋体" w:eastAsia="宋体" w:cs="宋体"/>
                <w:sz w:val="18"/>
                <w:szCs w:val="18"/>
              </w:rPr>
            </w:pPr>
          </w:p>
        </w:tc>
        <w:tc>
          <w:tcPr>
            <w:tcW w:w="567" w:type="dxa"/>
            <w:vAlign w:val="center"/>
          </w:tcPr>
          <w:p w14:paraId="753D19DF">
            <w:pPr>
              <w:jc w:val="center"/>
              <w:rPr>
                <w:rFonts w:ascii="宋体" w:hAnsi="宋体" w:eastAsia="宋体" w:cs="宋体"/>
                <w:color w:val="000000"/>
                <w:sz w:val="18"/>
                <w:szCs w:val="18"/>
              </w:rPr>
            </w:pPr>
            <w:r>
              <w:rPr>
                <w:rFonts w:hint="eastAsia" w:ascii="宋体" w:hAnsi="宋体" w:eastAsia="宋体" w:cs="Times New Roman"/>
                <w:color w:val="000000"/>
                <w:sz w:val="18"/>
                <w:szCs w:val="18"/>
              </w:rPr>
              <w:t>√</w:t>
            </w:r>
          </w:p>
        </w:tc>
        <w:tc>
          <w:tcPr>
            <w:tcW w:w="709" w:type="dxa"/>
            <w:vAlign w:val="center"/>
          </w:tcPr>
          <w:p w14:paraId="15AC9D4C">
            <w:pPr>
              <w:jc w:val="center"/>
              <w:rPr>
                <w:rFonts w:ascii="宋体" w:hAnsi="宋体" w:eastAsia="宋体" w:cs="宋体"/>
                <w:color w:val="000000"/>
                <w:sz w:val="18"/>
                <w:szCs w:val="18"/>
              </w:rPr>
            </w:pPr>
            <w:r>
              <w:rPr>
                <w:rFonts w:hint="eastAsia" w:ascii="宋体" w:hAnsi="宋体" w:eastAsia="宋体" w:cs="Times New Roman"/>
                <w:color w:val="000000"/>
                <w:sz w:val="18"/>
                <w:szCs w:val="18"/>
              </w:rPr>
              <w:t>√</w:t>
            </w:r>
          </w:p>
        </w:tc>
        <w:tc>
          <w:tcPr>
            <w:tcW w:w="708" w:type="dxa"/>
            <w:vAlign w:val="center"/>
          </w:tcPr>
          <w:p w14:paraId="1EB46438">
            <w:pPr>
              <w:jc w:val="center"/>
              <w:rPr>
                <w:rFonts w:ascii="宋体" w:hAnsi="宋体" w:eastAsia="宋体" w:cs="宋体"/>
                <w:sz w:val="18"/>
                <w:szCs w:val="18"/>
              </w:rPr>
            </w:pPr>
          </w:p>
        </w:tc>
      </w:tr>
    </w:tbl>
    <w:p w14:paraId="2012F059">
      <w:pPr>
        <w:rPr>
          <w:rFonts w:hint="eastAsia" w:eastAsiaTheme="minorEastAsia"/>
          <w:lang w:val="en-US" w:eastAsia="zh-CN"/>
        </w:rPr>
      </w:pPr>
    </w:p>
    <w:p w14:paraId="07607917">
      <w:pPr>
        <w:rPr>
          <w:rFonts w:hint="eastAsia" w:eastAsiaTheme="minorEastAsia"/>
          <w:lang w:val="en-US" w:eastAsia="zh-CN"/>
        </w:rPr>
      </w:pPr>
    </w:p>
    <w:p w14:paraId="7568D08D">
      <w:pPr>
        <w:rPr>
          <w:rFonts w:hint="eastAsia" w:eastAsiaTheme="minorEastAsia"/>
          <w:lang w:val="en-US" w:eastAsia="zh-CN"/>
        </w:rPr>
      </w:pPr>
    </w:p>
    <w:p w14:paraId="08D54B03">
      <w:pPr>
        <w:rPr>
          <w:rFonts w:hint="eastAsia" w:eastAsiaTheme="minorEastAsia"/>
          <w:lang w:val="en-US" w:eastAsia="zh-CN"/>
        </w:rPr>
      </w:pPr>
    </w:p>
    <w:p w14:paraId="4B21C539">
      <w:pPr>
        <w:rPr>
          <w:rFonts w:hint="eastAsia" w:eastAsiaTheme="minorEastAsia"/>
          <w:lang w:val="en-US" w:eastAsia="zh-CN"/>
        </w:rPr>
      </w:pPr>
    </w:p>
    <w:p w14:paraId="3FD0E786">
      <w:pPr>
        <w:rPr>
          <w:rFonts w:hint="eastAsia" w:eastAsiaTheme="minorEastAsia"/>
          <w:lang w:val="en-US" w:eastAsia="zh-CN"/>
        </w:rPr>
      </w:pPr>
    </w:p>
    <w:p w14:paraId="72B1328A">
      <w:pPr>
        <w:rPr>
          <w:rFonts w:hint="eastAsia" w:eastAsiaTheme="minorEastAsia"/>
          <w:lang w:val="en-US" w:eastAsia="zh-CN"/>
        </w:rPr>
      </w:pPr>
    </w:p>
    <w:p w14:paraId="1F08330F">
      <w:pPr>
        <w:rPr>
          <w:rFonts w:hint="eastAsia" w:eastAsiaTheme="minorEastAsia"/>
          <w:lang w:val="en-US" w:eastAsia="zh-CN"/>
        </w:rPr>
      </w:pPr>
    </w:p>
    <w:p w14:paraId="5846BBFF">
      <w:pPr>
        <w:rPr>
          <w:rFonts w:hint="eastAsia" w:eastAsiaTheme="minorEastAsia"/>
          <w:lang w:val="en-US" w:eastAsia="zh-CN"/>
        </w:rPr>
      </w:pPr>
    </w:p>
    <w:p w14:paraId="6850997A">
      <w:pPr>
        <w:rPr>
          <w:rFonts w:hint="eastAsia" w:eastAsiaTheme="minorEastAsia"/>
          <w:lang w:val="en-US" w:eastAsia="zh-CN"/>
        </w:rPr>
      </w:pPr>
    </w:p>
    <w:p w14:paraId="758F31CC">
      <w:pPr>
        <w:rPr>
          <w:rFonts w:hint="eastAsia" w:eastAsiaTheme="minorEastAsia"/>
          <w:lang w:val="en-US" w:eastAsia="zh-CN"/>
        </w:rPr>
      </w:pPr>
    </w:p>
    <w:p w14:paraId="5BD094FE">
      <w:pPr>
        <w:rPr>
          <w:rFonts w:hint="eastAsia" w:eastAsiaTheme="minorEastAsia"/>
          <w:lang w:val="en-US" w:eastAsia="zh-CN"/>
        </w:rPr>
      </w:pPr>
    </w:p>
    <w:p w14:paraId="2BD4BB8E">
      <w:pPr>
        <w:rPr>
          <w:rFonts w:hint="eastAsia" w:eastAsiaTheme="minorEastAsia"/>
          <w:lang w:val="en-US" w:eastAsia="zh-CN"/>
        </w:rPr>
      </w:pPr>
    </w:p>
    <w:p w14:paraId="66A1BC6A">
      <w:pPr>
        <w:rPr>
          <w:rFonts w:hint="eastAsia" w:eastAsiaTheme="minorEastAsia"/>
          <w:lang w:val="en-US" w:eastAsia="zh-CN"/>
        </w:rPr>
      </w:pPr>
    </w:p>
    <w:p w14:paraId="30EFE0CF">
      <w:pPr>
        <w:rPr>
          <w:rFonts w:hint="eastAsia" w:eastAsiaTheme="minorEastAsia"/>
          <w:lang w:val="en-US" w:eastAsia="zh-CN"/>
        </w:rPr>
      </w:pPr>
    </w:p>
    <w:p w14:paraId="68BB5B19">
      <w:pPr>
        <w:rPr>
          <w:rFonts w:hint="eastAsia" w:eastAsiaTheme="minorEastAsia"/>
          <w:lang w:val="en-US" w:eastAsia="zh-CN"/>
        </w:rPr>
      </w:pPr>
    </w:p>
    <w:p w14:paraId="406B327D">
      <w:pPr>
        <w:rPr>
          <w:rFonts w:hint="eastAsia" w:eastAsiaTheme="minorEastAsia"/>
          <w:lang w:val="en-US" w:eastAsia="zh-CN"/>
        </w:rPr>
      </w:pPr>
    </w:p>
    <w:p w14:paraId="46FB5029">
      <w:pPr>
        <w:rPr>
          <w:rFonts w:hint="eastAsia" w:eastAsiaTheme="minorEastAsia"/>
          <w:lang w:val="en-US" w:eastAsia="zh-CN"/>
        </w:rPr>
      </w:pPr>
    </w:p>
    <w:tbl>
      <w:tblPr>
        <w:tblStyle w:val="9"/>
        <w:tblW w:w="5274" w:type="pct"/>
        <w:tblInd w:w="0" w:type="dxa"/>
        <w:tblLayout w:type="autofit"/>
        <w:tblCellMar>
          <w:top w:w="0" w:type="dxa"/>
          <w:left w:w="0" w:type="dxa"/>
          <w:bottom w:w="0" w:type="dxa"/>
          <w:right w:w="0" w:type="dxa"/>
        </w:tblCellMar>
      </w:tblPr>
      <w:tblGrid>
        <w:gridCol w:w="510"/>
        <w:gridCol w:w="1030"/>
        <w:gridCol w:w="681"/>
        <w:gridCol w:w="1221"/>
        <w:gridCol w:w="3617"/>
        <w:gridCol w:w="802"/>
        <w:gridCol w:w="1047"/>
        <w:gridCol w:w="3282"/>
        <w:gridCol w:w="366"/>
        <w:gridCol w:w="369"/>
        <w:gridCol w:w="331"/>
        <w:gridCol w:w="366"/>
        <w:gridCol w:w="493"/>
        <w:gridCol w:w="640"/>
      </w:tblGrid>
      <w:tr w14:paraId="0C772E17">
        <w:tblPrEx>
          <w:tblCellMar>
            <w:top w:w="0" w:type="dxa"/>
            <w:left w:w="0" w:type="dxa"/>
            <w:bottom w:w="0" w:type="dxa"/>
            <w:right w:w="0" w:type="dxa"/>
          </w:tblCellMar>
        </w:tblPrEx>
        <w:trPr>
          <w:trHeight w:val="1476" w:hRule="atLeast"/>
        </w:trPr>
        <w:tc>
          <w:tcPr>
            <w:tcW w:w="5000" w:type="pct"/>
            <w:gridSpan w:val="14"/>
            <w:tcBorders>
              <w:top w:val="nil"/>
              <w:left w:val="nil"/>
              <w:bottom w:val="single" w:color="auto" w:sz="4" w:space="0"/>
              <w:right w:val="nil"/>
            </w:tcBorders>
            <w:shd w:val="clear" w:color="auto" w:fill="auto"/>
            <w:noWrap/>
            <w:tcMar>
              <w:top w:w="15" w:type="dxa"/>
              <w:left w:w="15" w:type="dxa"/>
              <w:right w:w="15" w:type="dxa"/>
            </w:tcMar>
            <w:vAlign w:val="center"/>
          </w:tcPr>
          <w:p w14:paraId="7EEA5404">
            <w:pPr>
              <w:pStyle w:val="2"/>
              <w:bidi w:val="0"/>
              <w:jc w:val="center"/>
              <w:rPr>
                <w:rFonts w:ascii="方正小标宋简体" w:hAnsi="方正小标宋简体" w:eastAsia="方正小标宋简体" w:cs="方正小标宋简体"/>
                <w:color w:val="000000"/>
                <w:kern w:val="0"/>
                <w:szCs w:val="48"/>
              </w:rPr>
            </w:pPr>
            <w:bookmarkStart w:id="6" w:name="_Toc19055"/>
            <w:r>
              <w:rPr>
                <w:rFonts w:hint="eastAsia" w:ascii="方正小标宋简体" w:hAnsi="方正小标宋简体" w:eastAsia="方正小标宋简体" w:cs="方正小标宋简体"/>
                <w:b w:val="0"/>
                <w:bCs w:val="0"/>
                <w:sz w:val="36"/>
                <w:szCs w:val="36"/>
                <w:highlight w:val="none"/>
              </w:rPr>
              <w:t>（</w:t>
            </w:r>
            <w:r>
              <w:rPr>
                <w:rFonts w:hint="eastAsia" w:ascii="方正小标宋简体" w:hAnsi="方正小标宋简体" w:eastAsia="方正小标宋简体" w:cs="方正小标宋简体"/>
                <w:b w:val="0"/>
                <w:bCs w:val="0"/>
                <w:sz w:val="36"/>
                <w:szCs w:val="36"/>
                <w:highlight w:val="none"/>
                <w:lang w:eastAsia="zh-CN"/>
              </w:rPr>
              <w:t>四</w:t>
            </w:r>
            <w:r>
              <w:rPr>
                <w:rFonts w:hint="eastAsia" w:ascii="方正小标宋简体" w:hAnsi="方正小标宋简体" w:eastAsia="方正小标宋简体" w:cs="方正小标宋简体"/>
                <w:b w:val="0"/>
                <w:bCs w:val="0"/>
                <w:sz w:val="36"/>
                <w:szCs w:val="36"/>
                <w:highlight w:val="none"/>
              </w:rPr>
              <w:t>）就业创业领域基层政务公开标准目录</w:t>
            </w:r>
            <w:bookmarkEnd w:id="6"/>
          </w:p>
        </w:tc>
      </w:tr>
      <w:tr w14:paraId="05E08237">
        <w:tblPrEx>
          <w:tblCellMar>
            <w:top w:w="0" w:type="dxa"/>
            <w:left w:w="0" w:type="dxa"/>
            <w:bottom w:w="0" w:type="dxa"/>
            <w:right w:w="0" w:type="dxa"/>
          </w:tblCellMar>
        </w:tblPrEx>
        <w:trPr>
          <w:trHeight w:val="284" w:hRule="atLeast"/>
        </w:trPr>
        <w:tc>
          <w:tcPr>
            <w:tcW w:w="172" w:type="pct"/>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C8F9B5">
            <w:pPr>
              <w:widowControl/>
              <w:jc w:val="center"/>
              <w:textAlignment w:val="center"/>
              <w:rPr>
                <w:rFonts w:ascii="黑体" w:hAnsi="宋体" w:eastAsia="黑体" w:cs="黑体"/>
                <w:kern w:val="0"/>
                <w:sz w:val="24"/>
                <w:szCs w:val="18"/>
              </w:rPr>
            </w:pPr>
            <w:r>
              <w:rPr>
                <w:rFonts w:hint="eastAsia" w:ascii="黑体" w:hAnsi="宋体" w:eastAsia="黑体" w:cs="黑体"/>
                <w:kern w:val="0"/>
                <w:sz w:val="24"/>
                <w:szCs w:val="18"/>
              </w:rPr>
              <w:t>序号</w:t>
            </w:r>
          </w:p>
        </w:tc>
        <w:tc>
          <w:tcPr>
            <w:tcW w:w="58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C5CEC7">
            <w:pPr>
              <w:widowControl/>
              <w:jc w:val="center"/>
              <w:textAlignment w:val="center"/>
              <w:rPr>
                <w:rFonts w:ascii="黑体" w:hAnsi="宋体" w:eastAsia="黑体" w:cs="黑体"/>
                <w:kern w:val="0"/>
                <w:sz w:val="24"/>
                <w:szCs w:val="18"/>
              </w:rPr>
            </w:pPr>
            <w:r>
              <w:rPr>
                <w:rFonts w:hint="eastAsia" w:ascii="黑体" w:hAnsi="宋体" w:eastAsia="黑体" w:cs="黑体"/>
                <w:kern w:val="0"/>
                <w:sz w:val="24"/>
                <w:szCs w:val="18"/>
              </w:rPr>
              <w:t>公开事项</w:t>
            </w:r>
          </w:p>
        </w:tc>
        <w:tc>
          <w:tcPr>
            <w:tcW w:w="414"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DF0165">
            <w:pPr>
              <w:widowControl/>
              <w:jc w:val="center"/>
              <w:textAlignment w:val="center"/>
              <w:rPr>
                <w:rFonts w:ascii="黑体" w:hAnsi="宋体" w:eastAsia="黑体" w:cs="黑体"/>
                <w:kern w:val="0"/>
                <w:sz w:val="24"/>
                <w:szCs w:val="18"/>
              </w:rPr>
            </w:pPr>
            <w:r>
              <w:rPr>
                <w:rFonts w:hint="eastAsia" w:ascii="黑体" w:hAnsi="宋体" w:eastAsia="黑体" w:cs="黑体"/>
                <w:kern w:val="0"/>
                <w:sz w:val="24"/>
                <w:szCs w:val="18"/>
              </w:rPr>
              <w:t>公开内容</w:t>
            </w:r>
            <w:r>
              <w:rPr>
                <w:rFonts w:hint="eastAsia" w:ascii="黑体" w:hAnsi="宋体" w:eastAsia="黑体" w:cs="黑体"/>
                <w:kern w:val="0"/>
                <w:sz w:val="24"/>
                <w:szCs w:val="18"/>
              </w:rPr>
              <w:br w:type="textWrapping"/>
            </w:r>
            <w:r>
              <w:rPr>
                <w:rFonts w:hint="eastAsia" w:ascii="黑体" w:hAnsi="宋体" w:eastAsia="黑体" w:cs="黑体"/>
                <w:kern w:val="0"/>
                <w:sz w:val="24"/>
                <w:szCs w:val="18"/>
              </w:rPr>
              <w:t>（要素）</w:t>
            </w:r>
          </w:p>
        </w:tc>
        <w:tc>
          <w:tcPr>
            <w:tcW w:w="1226"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ACC667">
            <w:pPr>
              <w:widowControl/>
              <w:jc w:val="center"/>
              <w:textAlignment w:val="center"/>
              <w:rPr>
                <w:rFonts w:ascii="黑体" w:hAnsi="宋体" w:eastAsia="黑体" w:cs="黑体"/>
                <w:kern w:val="0"/>
                <w:sz w:val="24"/>
                <w:szCs w:val="18"/>
              </w:rPr>
            </w:pPr>
            <w:r>
              <w:rPr>
                <w:rFonts w:hint="eastAsia" w:ascii="黑体" w:hAnsi="宋体" w:eastAsia="黑体" w:cs="黑体"/>
                <w:kern w:val="0"/>
                <w:sz w:val="24"/>
                <w:szCs w:val="18"/>
              </w:rPr>
              <w:t>公开依据</w:t>
            </w:r>
          </w:p>
        </w:tc>
        <w:tc>
          <w:tcPr>
            <w:tcW w:w="272"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9D434A">
            <w:pPr>
              <w:widowControl/>
              <w:jc w:val="center"/>
              <w:textAlignment w:val="center"/>
              <w:rPr>
                <w:rFonts w:ascii="黑体" w:hAnsi="宋体" w:eastAsia="黑体" w:cs="黑体"/>
                <w:kern w:val="0"/>
                <w:sz w:val="24"/>
                <w:szCs w:val="18"/>
              </w:rPr>
            </w:pPr>
            <w:r>
              <w:rPr>
                <w:rFonts w:hint="eastAsia" w:ascii="黑体" w:hAnsi="宋体" w:eastAsia="黑体" w:cs="黑体"/>
                <w:kern w:val="0"/>
                <w:sz w:val="24"/>
                <w:szCs w:val="18"/>
              </w:rPr>
              <w:t>公开时限</w:t>
            </w:r>
          </w:p>
        </w:tc>
        <w:tc>
          <w:tcPr>
            <w:tcW w:w="35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CDC857">
            <w:pPr>
              <w:widowControl/>
              <w:jc w:val="center"/>
              <w:textAlignment w:val="center"/>
              <w:rPr>
                <w:rFonts w:ascii="黑体" w:hAnsi="宋体" w:eastAsia="黑体" w:cs="黑体"/>
                <w:kern w:val="0"/>
                <w:sz w:val="24"/>
                <w:szCs w:val="18"/>
              </w:rPr>
            </w:pPr>
            <w:r>
              <w:rPr>
                <w:rFonts w:hint="eastAsia" w:ascii="黑体" w:hAnsi="宋体" w:eastAsia="黑体" w:cs="黑体"/>
                <w:kern w:val="0"/>
                <w:sz w:val="24"/>
                <w:szCs w:val="18"/>
              </w:rPr>
              <w:t>公开主体</w:t>
            </w:r>
          </w:p>
        </w:tc>
        <w:tc>
          <w:tcPr>
            <w:tcW w:w="1112"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9E13E5">
            <w:pPr>
              <w:widowControl/>
              <w:jc w:val="center"/>
              <w:textAlignment w:val="center"/>
              <w:rPr>
                <w:rFonts w:ascii="黑体" w:hAnsi="宋体" w:eastAsia="黑体" w:cs="黑体"/>
                <w:kern w:val="0"/>
                <w:sz w:val="24"/>
                <w:szCs w:val="18"/>
              </w:rPr>
            </w:pPr>
            <w:r>
              <w:rPr>
                <w:rFonts w:hint="eastAsia" w:ascii="黑体" w:hAnsi="宋体" w:eastAsia="黑体" w:cs="黑体"/>
                <w:kern w:val="0"/>
                <w:sz w:val="24"/>
                <w:szCs w:val="18"/>
              </w:rPr>
              <w:t>公开渠道和载体</w:t>
            </w:r>
          </w:p>
        </w:tc>
        <w:tc>
          <w:tcPr>
            <w:tcW w:w="249"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21EDB6">
            <w:pPr>
              <w:widowControl/>
              <w:jc w:val="center"/>
              <w:textAlignment w:val="center"/>
              <w:rPr>
                <w:rFonts w:ascii="黑体" w:hAnsi="宋体" w:eastAsia="黑体" w:cs="黑体"/>
                <w:kern w:val="0"/>
                <w:sz w:val="24"/>
                <w:szCs w:val="18"/>
              </w:rPr>
            </w:pPr>
            <w:r>
              <w:rPr>
                <w:rFonts w:hint="eastAsia" w:ascii="黑体" w:hAnsi="宋体" w:eastAsia="黑体" w:cs="黑体"/>
                <w:kern w:val="0"/>
                <w:sz w:val="24"/>
                <w:szCs w:val="18"/>
              </w:rPr>
              <w:t>公开对象</w:t>
            </w:r>
          </w:p>
        </w:tc>
        <w:tc>
          <w:tcPr>
            <w:tcW w:w="23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0C7105">
            <w:pPr>
              <w:widowControl/>
              <w:jc w:val="center"/>
              <w:textAlignment w:val="center"/>
              <w:rPr>
                <w:rFonts w:ascii="黑体" w:hAnsi="宋体" w:eastAsia="黑体" w:cs="黑体"/>
                <w:kern w:val="0"/>
                <w:sz w:val="24"/>
                <w:szCs w:val="18"/>
              </w:rPr>
            </w:pPr>
            <w:r>
              <w:rPr>
                <w:rFonts w:hint="eastAsia" w:ascii="黑体" w:hAnsi="宋体" w:eastAsia="黑体" w:cs="黑体"/>
                <w:kern w:val="0"/>
                <w:sz w:val="24"/>
                <w:szCs w:val="18"/>
              </w:rPr>
              <w:t>公开方式</w:t>
            </w:r>
          </w:p>
        </w:tc>
        <w:tc>
          <w:tcPr>
            <w:tcW w:w="378"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CB70C6">
            <w:pPr>
              <w:widowControl/>
              <w:jc w:val="center"/>
              <w:textAlignment w:val="center"/>
              <w:rPr>
                <w:rFonts w:ascii="黑体" w:hAnsi="宋体" w:eastAsia="黑体" w:cs="黑体"/>
                <w:kern w:val="0"/>
                <w:sz w:val="24"/>
                <w:szCs w:val="18"/>
              </w:rPr>
            </w:pPr>
            <w:r>
              <w:rPr>
                <w:rFonts w:hint="eastAsia" w:ascii="黑体" w:hAnsi="宋体" w:eastAsia="黑体" w:cs="黑体"/>
                <w:kern w:val="0"/>
                <w:sz w:val="24"/>
                <w:szCs w:val="18"/>
              </w:rPr>
              <w:t>公开层级</w:t>
            </w:r>
          </w:p>
        </w:tc>
      </w:tr>
      <w:tr w14:paraId="657F89C4">
        <w:tblPrEx>
          <w:tblCellMar>
            <w:top w:w="0" w:type="dxa"/>
            <w:left w:w="0" w:type="dxa"/>
            <w:bottom w:w="0" w:type="dxa"/>
            <w:right w:w="0" w:type="dxa"/>
          </w:tblCellMar>
        </w:tblPrEx>
        <w:trPr>
          <w:trHeight w:val="1437" w:hRule="atLeast"/>
        </w:trPr>
        <w:tc>
          <w:tcPr>
            <w:tcW w:w="172" w:type="pct"/>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F3E733">
            <w:pPr>
              <w:widowControl/>
              <w:jc w:val="center"/>
              <w:rPr>
                <w:rFonts w:ascii="黑体" w:hAnsi="宋体" w:eastAsia="黑体" w:cs="黑体"/>
                <w:kern w:val="0"/>
                <w:sz w:val="24"/>
                <w:szCs w:val="18"/>
              </w:rPr>
            </w:pPr>
          </w:p>
        </w:tc>
        <w:tc>
          <w:tcPr>
            <w:tcW w:w="34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43C3F4">
            <w:pPr>
              <w:widowControl/>
              <w:jc w:val="center"/>
              <w:textAlignment w:val="center"/>
              <w:rPr>
                <w:rFonts w:hint="eastAsia" w:ascii="黑体" w:hAnsi="宋体" w:eastAsia="黑体" w:cs="黑体"/>
                <w:kern w:val="0"/>
                <w:sz w:val="24"/>
                <w:szCs w:val="18"/>
              </w:rPr>
            </w:pPr>
            <w:r>
              <w:rPr>
                <w:rFonts w:hint="eastAsia" w:ascii="黑体" w:hAnsi="宋体" w:eastAsia="黑体" w:cs="黑体"/>
                <w:kern w:val="0"/>
                <w:sz w:val="24"/>
                <w:szCs w:val="18"/>
              </w:rPr>
              <w:t>一级</w:t>
            </w:r>
          </w:p>
          <w:p w14:paraId="199943BC">
            <w:pPr>
              <w:widowControl/>
              <w:jc w:val="center"/>
              <w:textAlignment w:val="center"/>
              <w:rPr>
                <w:rFonts w:ascii="黑体" w:hAnsi="宋体" w:eastAsia="黑体" w:cs="黑体"/>
                <w:kern w:val="0"/>
                <w:sz w:val="24"/>
                <w:szCs w:val="18"/>
              </w:rPr>
            </w:pPr>
            <w:r>
              <w:rPr>
                <w:rFonts w:hint="eastAsia" w:ascii="黑体" w:hAnsi="宋体" w:eastAsia="黑体" w:cs="黑体"/>
                <w:kern w:val="0"/>
                <w:sz w:val="24"/>
                <w:szCs w:val="18"/>
              </w:rPr>
              <w:t>事项</w:t>
            </w:r>
          </w:p>
        </w:tc>
        <w:tc>
          <w:tcPr>
            <w:tcW w:w="23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A33275">
            <w:pPr>
              <w:widowControl/>
              <w:jc w:val="center"/>
              <w:textAlignment w:val="center"/>
              <w:rPr>
                <w:rFonts w:hint="eastAsia" w:ascii="黑体" w:hAnsi="宋体" w:eastAsia="黑体" w:cs="黑体"/>
                <w:kern w:val="0"/>
                <w:sz w:val="24"/>
                <w:szCs w:val="18"/>
              </w:rPr>
            </w:pPr>
            <w:r>
              <w:rPr>
                <w:rFonts w:hint="eastAsia" w:ascii="黑体" w:hAnsi="宋体" w:eastAsia="黑体" w:cs="黑体"/>
                <w:kern w:val="0"/>
                <w:sz w:val="24"/>
                <w:szCs w:val="18"/>
              </w:rPr>
              <w:t>二级</w:t>
            </w:r>
          </w:p>
          <w:p w14:paraId="30AD46F3">
            <w:pPr>
              <w:widowControl/>
              <w:jc w:val="center"/>
              <w:textAlignment w:val="center"/>
              <w:rPr>
                <w:rFonts w:ascii="黑体" w:hAnsi="宋体" w:eastAsia="黑体" w:cs="黑体"/>
                <w:kern w:val="0"/>
                <w:sz w:val="24"/>
                <w:szCs w:val="18"/>
              </w:rPr>
            </w:pPr>
            <w:r>
              <w:rPr>
                <w:rFonts w:hint="eastAsia" w:ascii="黑体" w:hAnsi="宋体" w:eastAsia="黑体" w:cs="黑体"/>
                <w:kern w:val="0"/>
                <w:sz w:val="24"/>
                <w:szCs w:val="18"/>
              </w:rPr>
              <w:t>事项</w:t>
            </w:r>
          </w:p>
        </w:tc>
        <w:tc>
          <w:tcPr>
            <w:tcW w:w="414"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EDF586">
            <w:pPr>
              <w:widowControl/>
              <w:jc w:val="center"/>
              <w:rPr>
                <w:rFonts w:ascii="黑体" w:hAnsi="宋体" w:eastAsia="黑体" w:cs="黑体"/>
                <w:kern w:val="0"/>
                <w:sz w:val="24"/>
                <w:szCs w:val="18"/>
              </w:rPr>
            </w:pPr>
          </w:p>
        </w:tc>
        <w:tc>
          <w:tcPr>
            <w:tcW w:w="122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2BB9F9">
            <w:pPr>
              <w:widowControl/>
              <w:jc w:val="center"/>
              <w:rPr>
                <w:rFonts w:ascii="黑体" w:hAnsi="宋体" w:eastAsia="黑体" w:cs="黑体"/>
                <w:kern w:val="0"/>
                <w:sz w:val="24"/>
                <w:szCs w:val="18"/>
              </w:rPr>
            </w:pPr>
          </w:p>
        </w:tc>
        <w:tc>
          <w:tcPr>
            <w:tcW w:w="272"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2F7DC1">
            <w:pPr>
              <w:widowControl/>
              <w:jc w:val="center"/>
              <w:rPr>
                <w:rFonts w:ascii="黑体" w:hAnsi="宋体" w:eastAsia="黑体" w:cs="黑体"/>
                <w:kern w:val="0"/>
                <w:sz w:val="24"/>
                <w:szCs w:val="18"/>
              </w:rPr>
            </w:pPr>
          </w:p>
        </w:tc>
        <w:tc>
          <w:tcPr>
            <w:tcW w:w="35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58BC08">
            <w:pPr>
              <w:widowControl/>
              <w:jc w:val="center"/>
              <w:rPr>
                <w:rFonts w:ascii="黑体" w:hAnsi="宋体" w:eastAsia="黑体" w:cs="黑体"/>
                <w:kern w:val="0"/>
                <w:sz w:val="24"/>
                <w:szCs w:val="18"/>
              </w:rPr>
            </w:pPr>
          </w:p>
        </w:tc>
        <w:tc>
          <w:tcPr>
            <w:tcW w:w="1112"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FE54BC">
            <w:pPr>
              <w:widowControl/>
              <w:jc w:val="center"/>
              <w:rPr>
                <w:rFonts w:ascii="黑体" w:hAnsi="宋体" w:eastAsia="黑体" w:cs="黑体"/>
                <w:kern w:val="0"/>
                <w:sz w:val="24"/>
                <w:szCs w:val="18"/>
              </w:rPr>
            </w:pP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01111B">
            <w:pPr>
              <w:widowControl/>
              <w:jc w:val="center"/>
              <w:textAlignment w:val="center"/>
              <w:rPr>
                <w:rFonts w:ascii="黑体" w:hAnsi="宋体" w:eastAsia="黑体" w:cs="黑体"/>
                <w:kern w:val="0"/>
                <w:sz w:val="24"/>
                <w:szCs w:val="18"/>
              </w:rPr>
            </w:pPr>
            <w:r>
              <w:rPr>
                <w:rFonts w:hint="eastAsia" w:ascii="黑体" w:hAnsi="宋体" w:eastAsia="黑体" w:cs="黑体"/>
                <w:kern w:val="0"/>
                <w:sz w:val="24"/>
                <w:szCs w:val="18"/>
              </w:rPr>
              <w:t>全社会</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053CF3">
            <w:pPr>
              <w:widowControl/>
              <w:jc w:val="center"/>
              <w:textAlignment w:val="center"/>
              <w:rPr>
                <w:rFonts w:ascii="黑体" w:hAnsi="宋体" w:eastAsia="黑体" w:cs="黑体"/>
                <w:kern w:val="0"/>
                <w:sz w:val="24"/>
                <w:szCs w:val="18"/>
              </w:rPr>
            </w:pPr>
            <w:r>
              <w:rPr>
                <w:rFonts w:hint="eastAsia" w:ascii="黑体" w:hAnsi="宋体" w:eastAsia="黑体" w:cs="黑体"/>
                <w:kern w:val="0"/>
                <w:sz w:val="24"/>
                <w:szCs w:val="18"/>
              </w:rPr>
              <w:t>特定群体</w:t>
            </w:r>
          </w:p>
        </w:tc>
        <w:tc>
          <w:tcPr>
            <w:tcW w:w="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A96188">
            <w:pPr>
              <w:widowControl/>
              <w:jc w:val="center"/>
              <w:textAlignment w:val="center"/>
              <w:rPr>
                <w:rFonts w:ascii="黑体" w:hAnsi="宋体" w:eastAsia="黑体" w:cs="黑体"/>
                <w:kern w:val="0"/>
                <w:sz w:val="24"/>
                <w:szCs w:val="18"/>
              </w:rPr>
            </w:pPr>
            <w:r>
              <w:rPr>
                <w:rFonts w:hint="eastAsia" w:ascii="黑体" w:hAnsi="宋体" w:eastAsia="黑体" w:cs="黑体"/>
                <w:kern w:val="0"/>
                <w:sz w:val="24"/>
                <w:szCs w:val="18"/>
              </w:rPr>
              <w:t>主动</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07398F">
            <w:pPr>
              <w:widowControl/>
              <w:jc w:val="center"/>
              <w:textAlignment w:val="center"/>
              <w:rPr>
                <w:rFonts w:ascii="黑体" w:hAnsi="宋体" w:eastAsia="黑体" w:cs="黑体"/>
                <w:kern w:val="0"/>
                <w:sz w:val="24"/>
                <w:szCs w:val="18"/>
              </w:rPr>
            </w:pPr>
            <w:r>
              <w:rPr>
                <w:rFonts w:hint="eastAsia" w:ascii="黑体" w:hAnsi="宋体" w:eastAsia="黑体" w:cs="黑体"/>
                <w:kern w:val="0"/>
                <w:sz w:val="24"/>
                <w:szCs w:val="18"/>
              </w:rPr>
              <w:t>依申请</w:t>
            </w: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C7830D">
            <w:pPr>
              <w:widowControl/>
              <w:jc w:val="center"/>
              <w:textAlignment w:val="center"/>
              <w:rPr>
                <w:rFonts w:ascii="黑体" w:hAnsi="宋体" w:eastAsia="黑体" w:cs="黑体"/>
                <w:kern w:val="0"/>
                <w:sz w:val="24"/>
                <w:szCs w:val="18"/>
              </w:rPr>
            </w:pPr>
            <w:r>
              <w:rPr>
                <w:rFonts w:hint="eastAsia" w:ascii="黑体" w:hAnsi="宋体" w:eastAsia="黑体" w:cs="黑体"/>
                <w:kern w:val="0"/>
                <w:sz w:val="24"/>
                <w:szCs w:val="18"/>
              </w:rPr>
              <w:t>县级</w:t>
            </w:r>
          </w:p>
        </w:tc>
        <w:tc>
          <w:tcPr>
            <w:tcW w:w="21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C8B9DF">
            <w:pPr>
              <w:widowControl/>
              <w:jc w:val="center"/>
              <w:textAlignment w:val="center"/>
              <w:rPr>
                <w:rFonts w:ascii="黑体" w:hAnsi="宋体" w:eastAsia="黑体" w:cs="黑体"/>
                <w:kern w:val="0"/>
                <w:sz w:val="24"/>
                <w:szCs w:val="18"/>
              </w:rPr>
            </w:pPr>
            <w:r>
              <w:rPr>
                <w:rFonts w:hint="eastAsia" w:ascii="黑体" w:hAnsi="宋体" w:eastAsia="黑体" w:cs="黑体"/>
                <w:kern w:val="0"/>
                <w:sz w:val="24"/>
                <w:szCs w:val="18"/>
              </w:rPr>
              <w:t>乡级</w:t>
            </w:r>
          </w:p>
        </w:tc>
      </w:tr>
      <w:tr w14:paraId="160BC262">
        <w:tblPrEx>
          <w:tblCellMar>
            <w:top w:w="0" w:type="dxa"/>
            <w:left w:w="0" w:type="dxa"/>
            <w:bottom w:w="0" w:type="dxa"/>
            <w:right w:w="0" w:type="dxa"/>
          </w:tblCellMar>
        </w:tblPrEx>
        <w:trPr>
          <w:trHeight w:val="729"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FFCC65">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1</w:t>
            </w:r>
          </w:p>
        </w:tc>
        <w:tc>
          <w:tcPr>
            <w:tcW w:w="349"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E949F1">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1.就业信息服务</w:t>
            </w:r>
          </w:p>
        </w:tc>
        <w:tc>
          <w:tcPr>
            <w:tcW w:w="23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845607">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1.1就业创业政策法规</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1E5136">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1.就业创业政策项目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2.对象范围</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3.政策申请条件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4.政策申请材料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5.办理流程</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6.办理地点（方式）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7.咨询电话</w:t>
            </w:r>
          </w:p>
        </w:tc>
        <w:tc>
          <w:tcPr>
            <w:tcW w:w="122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5330FA">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27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128389">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5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6433C0">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9C4FF9">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 xml:space="preserve">□便民服务站  </w:t>
            </w:r>
            <w:r>
              <w:rPr>
                <w:rFonts w:hint="eastAsia" w:ascii="仿宋" w:hAnsi="仿宋" w:eastAsia="仿宋" w:cs="宋体"/>
                <w:color w:val="auto"/>
                <w:kern w:val="0"/>
                <w:sz w:val="20"/>
                <w:szCs w:val="20"/>
                <w:u w:val="none"/>
                <w:lang w:eastAsia="zh-CN"/>
              </w:rPr>
              <w:t>□</w:t>
            </w:r>
            <w:r>
              <w:rPr>
                <w:rFonts w:hint="default" w:ascii="仿宋" w:hAnsi="仿宋" w:eastAsia="仿宋" w:cs="宋体"/>
                <w:color w:val="auto"/>
                <w:kern w:val="0"/>
                <w:sz w:val="20"/>
                <w:szCs w:val="20"/>
                <w:u w:val="none"/>
              </w:rPr>
              <w:t>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DB2DE0">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7BB148">
            <w:pPr>
              <w:widowControl/>
              <w:jc w:val="center"/>
              <w:rPr>
                <w:rFonts w:ascii="仿宋" w:hAnsi="仿宋" w:eastAsia="仿宋" w:cs="宋体"/>
                <w:kern w:val="0"/>
                <w:sz w:val="20"/>
                <w:szCs w:val="20"/>
              </w:rPr>
            </w:pPr>
          </w:p>
        </w:tc>
        <w:tc>
          <w:tcPr>
            <w:tcW w:w="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F03889">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C1FBB3">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E39C52">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21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03B423">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14:paraId="00718F2C">
        <w:tblPrEx>
          <w:tblCellMar>
            <w:top w:w="0" w:type="dxa"/>
            <w:left w:w="0" w:type="dxa"/>
            <w:bottom w:w="0" w:type="dxa"/>
            <w:right w:w="0" w:type="dxa"/>
          </w:tblCellMar>
        </w:tblPrEx>
        <w:trPr>
          <w:trHeight w:val="4237"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E21B4E">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2</w:t>
            </w:r>
          </w:p>
        </w:tc>
        <w:tc>
          <w:tcPr>
            <w:tcW w:w="3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18994F">
            <w:pPr>
              <w:widowControl/>
              <w:jc w:val="left"/>
              <w:rPr>
                <w:rFonts w:ascii="仿宋" w:hAnsi="仿宋" w:eastAsia="仿宋" w:cs="宋体"/>
                <w:kern w:val="0"/>
                <w:sz w:val="20"/>
                <w:szCs w:val="20"/>
              </w:rPr>
            </w:pPr>
          </w:p>
        </w:tc>
        <w:tc>
          <w:tcPr>
            <w:tcW w:w="23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1443D7">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1.2岗位信息发布</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68F73C">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1.招聘单位</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2.岗位要求</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3.福利待遇</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4.咨询电话</w:t>
            </w:r>
          </w:p>
        </w:tc>
        <w:tc>
          <w:tcPr>
            <w:tcW w:w="122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13CC5B">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27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B2316E">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5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412D8A">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E10590">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EC1A3A">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63262E">
            <w:pPr>
              <w:widowControl/>
              <w:jc w:val="center"/>
              <w:rPr>
                <w:rFonts w:ascii="仿宋" w:hAnsi="仿宋" w:eastAsia="仿宋" w:cs="宋体"/>
                <w:kern w:val="0"/>
                <w:sz w:val="20"/>
                <w:szCs w:val="20"/>
              </w:rPr>
            </w:pPr>
          </w:p>
        </w:tc>
        <w:tc>
          <w:tcPr>
            <w:tcW w:w="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BC5C86">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C80981">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AFA827">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21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5A5A14">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14:paraId="11BF327C">
        <w:tblPrEx>
          <w:tblCellMar>
            <w:top w:w="0" w:type="dxa"/>
            <w:left w:w="0" w:type="dxa"/>
            <w:bottom w:w="0" w:type="dxa"/>
            <w:right w:w="0" w:type="dxa"/>
          </w:tblCellMar>
        </w:tblPrEx>
        <w:trPr>
          <w:trHeight w:val="4382"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7E5B15">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3</w:t>
            </w:r>
          </w:p>
        </w:tc>
        <w:tc>
          <w:tcPr>
            <w:tcW w:w="3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0DC9FC">
            <w:pPr>
              <w:widowControl/>
              <w:jc w:val="left"/>
              <w:rPr>
                <w:rFonts w:ascii="仿宋" w:hAnsi="仿宋" w:eastAsia="仿宋" w:cs="宋体"/>
                <w:kern w:val="0"/>
                <w:sz w:val="20"/>
                <w:szCs w:val="20"/>
              </w:rPr>
            </w:pPr>
          </w:p>
        </w:tc>
        <w:tc>
          <w:tcPr>
            <w:tcW w:w="23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C0014B">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1.3求职信息登记</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BC5BFA">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1.服务对象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2.提交材料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3.办理流程</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4.服务时间</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5.服务地点（方式）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6.咨询电话</w:t>
            </w:r>
          </w:p>
        </w:tc>
        <w:tc>
          <w:tcPr>
            <w:tcW w:w="122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A07BE2">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27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BF618A">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5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479142">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689617">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4C8B6B">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F950CA">
            <w:pPr>
              <w:widowControl/>
              <w:jc w:val="center"/>
              <w:rPr>
                <w:rFonts w:ascii="仿宋" w:hAnsi="仿宋" w:eastAsia="仿宋" w:cs="宋体"/>
                <w:kern w:val="0"/>
                <w:sz w:val="20"/>
                <w:szCs w:val="20"/>
              </w:rPr>
            </w:pPr>
          </w:p>
        </w:tc>
        <w:tc>
          <w:tcPr>
            <w:tcW w:w="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65C287">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93B429">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BD1FFD">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21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106975">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14:paraId="73D349A1">
        <w:tblPrEx>
          <w:tblCellMar>
            <w:top w:w="0" w:type="dxa"/>
            <w:left w:w="0" w:type="dxa"/>
            <w:bottom w:w="0" w:type="dxa"/>
            <w:right w:w="0" w:type="dxa"/>
          </w:tblCellMar>
        </w:tblPrEx>
        <w:trPr>
          <w:trHeight w:val="4264"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A8B43D">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4</w:t>
            </w:r>
          </w:p>
        </w:tc>
        <w:tc>
          <w:tcPr>
            <w:tcW w:w="3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120840">
            <w:pPr>
              <w:widowControl/>
              <w:jc w:val="left"/>
              <w:rPr>
                <w:rFonts w:ascii="仿宋" w:hAnsi="仿宋" w:eastAsia="仿宋" w:cs="宋体"/>
                <w:kern w:val="0"/>
                <w:sz w:val="20"/>
                <w:szCs w:val="20"/>
              </w:rPr>
            </w:pPr>
          </w:p>
        </w:tc>
        <w:tc>
          <w:tcPr>
            <w:tcW w:w="23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10A65C">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1.4职业培训信息发布</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968CB0">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1.培训项目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2.对象范围</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3.培训内容</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4.培训课时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5.授课地点</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6.补贴标准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7.报名材料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8.报名地点（方式）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9.咨询电话</w:t>
            </w:r>
          </w:p>
        </w:tc>
        <w:tc>
          <w:tcPr>
            <w:tcW w:w="122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D6E0D0">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27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340B08">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5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E1ACCA">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F5DD9D">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E4C9BF">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661EA1">
            <w:pPr>
              <w:widowControl/>
              <w:jc w:val="center"/>
              <w:rPr>
                <w:rFonts w:ascii="仿宋" w:hAnsi="仿宋" w:eastAsia="仿宋" w:cs="宋体"/>
                <w:kern w:val="0"/>
                <w:sz w:val="20"/>
                <w:szCs w:val="20"/>
              </w:rPr>
            </w:pPr>
          </w:p>
        </w:tc>
        <w:tc>
          <w:tcPr>
            <w:tcW w:w="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7F3606">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E2184D">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6814EC">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21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9BF011">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14:paraId="56840289">
        <w:tblPrEx>
          <w:tblCellMar>
            <w:top w:w="0" w:type="dxa"/>
            <w:left w:w="0" w:type="dxa"/>
            <w:bottom w:w="0" w:type="dxa"/>
            <w:right w:w="0" w:type="dxa"/>
          </w:tblCellMar>
        </w:tblPrEx>
        <w:trPr>
          <w:trHeight w:val="4382"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E3A716">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5</w:t>
            </w:r>
          </w:p>
        </w:tc>
        <w:tc>
          <w:tcPr>
            <w:tcW w:w="349"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15987A">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2.职业介绍、职业指导</w:t>
            </w:r>
          </w:p>
        </w:tc>
        <w:tc>
          <w:tcPr>
            <w:tcW w:w="23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BC906E">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2.1职业介绍</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0329DE">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1.服务内容</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2.服务对象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3.提交材料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4.服务时间</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5.服务地点（方式）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6.咨询电话</w:t>
            </w:r>
          </w:p>
        </w:tc>
        <w:tc>
          <w:tcPr>
            <w:tcW w:w="122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F2CFFF">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27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88A114">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5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900336">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57B6F3">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5370B4">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F5A0FC">
            <w:pPr>
              <w:widowControl/>
              <w:jc w:val="center"/>
              <w:rPr>
                <w:rFonts w:ascii="仿宋" w:hAnsi="仿宋" w:eastAsia="仿宋" w:cs="宋体"/>
                <w:kern w:val="0"/>
                <w:sz w:val="20"/>
                <w:szCs w:val="20"/>
              </w:rPr>
            </w:pPr>
          </w:p>
        </w:tc>
        <w:tc>
          <w:tcPr>
            <w:tcW w:w="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24509C">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4D73F6">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A3121F">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21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9A5440">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14:paraId="34171DAE">
        <w:tblPrEx>
          <w:tblCellMar>
            <w:top w:w="0" w:type="dxa"/>
            <w:left w:w="0" w:type="dxa"/>
            <w:bottom w:w="0" w:type="dxa"/>
            <w:right w:w="0" w:type="dxa"/>
          </w:tblCellMar>
        </w:tblPrEx>
        <w:trPr>
          <w:trHeight w:val="4264"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6EAABE">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6</w:t>
            </w:r>
          </w:p>
        </w:tc>
        <w:tc>
          <w:tcPr>
            <w:tcW w:w="3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442BD0">
            <w:pPr>
              <w:widowControl/>
              <w:jc w:val="left"/>
              <w:rPr>
                <w:rFonts w:ascii="仿宋" w:hAnsi="仿宋" w:eastAsia="仿宋" w:cs="宋体"/>
                <w:kern w:val="0"/>
                <w:sz w:val="20"/>
                <w:szCs w:val="20"/>
              </w:rPr>
            </w:pPr>
          </w:p>
        </w:tc>
        <w:tc>
          <w:tcPr>
            <w:tcW w:w="23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D65E7D">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2.2高校毕业生职业指导</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9B574D">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1.服务内容</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2.服务对象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3.提交材料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4.服务时间</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5.服务地点（方式）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6.咨询电话</w:t>
            </w:r>
          </w:p>
        </w:tc>
        <w:tc>
          <w:tcPr>
            <w:tcW w:w="122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49B6B4">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27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E97595">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5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3EF93C">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448492">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09A6DE">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959BC9">
            <w:pPr>
              <w:widowControl/>
              <w:jc w:val="center"/>
              <w:rPr>
                <w:rFonts w:ascii="仿宋" w:hAnsi="仿宋" w:eastAsia="仿宋" w:cs="宋体"/>
                <w:kern w:val="0"/>
                <w:sz w:val="20"/>
                <w:szCs w:val="20"/>
              </w:rPr>
            </w:pPr>
          </w:p>
        </w:tc>
        <w:tc>
          <w:tcPr>
            <w:tcW w:w="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48576A">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3A5C20">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B62A7A">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21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FB7A55">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14:paraId="6199EAC0">
        <w:tblPrEx>
          <w:tblCellMar>
            <w:top w:w="0" w:type="dxa"/>
            <w:left w:w="0" w:type="dxa"/>
            <w:bottom w:w="0" w:type="dxa"/>
            <w:right w:w="0" w:type="dxa"/>
          </w:tblCellMar>
        </w:tblPrEx>
        <w:trPr>
          <w:trHeight w:val="4382"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73FE13">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7</w:t>
            </w:r>
          </w:p>
        </w:tc>
        <w:tc>
          <w:tcPr>
            <w:tcW w:w="3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4BBA5E">
            <w:pPr>
              <w:widowControl/>
              <w:jc w:val="left"/>
              <w:rPr>
                <w:rFonts w:ascii="仿宋" w:hAnsi="仿宋" w:eastAsia="仿宋" w:cs="宋体"/>
                <w:kern w:val="0"/>
                <w:sz w:val="20"/>
                <w:szCs w:val="20"/>
              </w:rPr>
            </w:pPr>
          </w:p>
        </w:tc>
        <w:tc>
          <w:tcPr>
            <w:tcW w:w="23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763325">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2.3创业开业指导</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D01891">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1.服务内容</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2.服务对象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3.提交材料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4.服务时间</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5.服务地点（方式）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6.咨询电话</w:t>
            </w:r>
          </w:p>
        </w:tc>
        <w:tc>
          <w:tcPr>
            <w:tcW w:w="122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60137B">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27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E5A74D">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5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05D056">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C3A39F">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334685">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CE3BCA">
            <w:pPr>
              <w:widowControl/>
              <w:jc w:val="center"/>
              <w:rPr>
                <w:rFonts w:ascii="仿宋" w:hAnsi="仿宋" w:eastAsia="仿宋" w:cs="宋体"/>
                <w:kern w:val="0"/>
                <w:sz w:val="20"/>
                <w:szCs w:val="20"/>
              </w:rPr>
            </w:pPr>
          </w:p>
        </w:tc>
        <w:tc>
          <w:tcPr>
            <w:tcW w:w="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718E68">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C89749">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99B98A">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21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BA6342">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14:paraId="65F09F0B">
        <w:tblPrEx>
          <w:tblCellMar>
            <w:top w:w="0" w:type="dxa"/>
            <w:left w:w="0" w:type="dxa"/>
            <w:bottom w:w="0" w:type="dxa"/>
            <w:right w:w="0" w:type="dxa"/>
          </w:tblCellMar>
        </w:tblPrEx>
        <w:trPr>
          <w:trHeight w:val="4121"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5DC934">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8</w:t>
            </w:r>
          </w:p>
        </w:tc>
        <w:tc>
          <w:tcPr>
            <w:tcW w:w="34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E61CF9">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3.公共就业服务专项活动</w:t>
            </w:r>
          </w:p>
        </w:tc>
        <w:tc>
          <w:tcPr>
            <w:tcW w:w="23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437507">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3.1公共就业服务专项活动</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6EB819">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1.活动通知</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2.活动时间</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3.参与方式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4.相关材料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5.活动地址</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6.咨询电话</w:t>
            </w:r>
          </w:p>
        </w:tc>
        <w:tc>
          <w:tcPr>
            <w:tcW w:w="122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B61CFD">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27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5DF15E">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5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A27D2F">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73638A">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01E8E2">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8C3CCF">
            <w:pPr>
              <w:widowControl/>
              <w:jc w:val="center"/>
              <w:rPr>
                <w:rFonts w:ascii="仿宋" w:hAnsi="仿宋" w:eastAsia="仿宋" w:cs="宋体"/>
                <w:kern w:val="0"/>
                <w:sz w:val="20"/>
                <w:szCs w:val="20"/>
              </w:rPr>
            </w:pPr>
          </w:p>
        </w:tc>
        <w:tc>
          <w:tcPr>
            <w:tcW w:w="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D25EF5">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C77DC3">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530E02">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21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34D4CD">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14:paraId="5B1FE9A7">
        <w:tblPrEx>
          <w:tblCellMar>
            <w:top w:w="0" w:type="dxa"/>
            <w:left w:w="0" w:type="dxa"/>
            <w:bottom w:w="0" w:type="dxa"/>
            <w:right w:w="0" w:type="dxa"/>
          </w:tblCellMar>
        </w:tblPrEx>
        <w:trPr>
          <w:trHeight w:val="4407"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28C477">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9</w:t>
            </w:r>
          </w:p>
        </w:tc>
        <w:tc>
          <w:tcPr>
            <w:tcW w:w="349"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18B655">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4.就业失业登记</w:t>
            </w:r>
          </w:p>
        </w:tc>
        <w:tc>
          <w:tcPr>
            <w:tcW w:w="23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A62B42">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4.1失业登记</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5515DF">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1.对象范围</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2.申请人权利和义务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3.申请条件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4.申请材料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5.办理流程</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6.办理时限</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7.办理地点（方式）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8.办理结果告知方式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9.咨询电话</w:t>
            </w:r>
          </w:p>
        </w:tc>
        <w:tc>
          <w:tcPr>
            <w:tcW w:w="122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AFACBD">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27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A83223">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5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0F6DBF">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D3E650">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A6E5A2">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2D7E9C">
            <w:pPr>
              <w:widowControl/>
              <w:jc w:val="center"/>
              <w:rPr>
                <w:rFonts w:ascii="仿宋" w:hAnsi="仿宋" w:eastAsia="仿宋" w:cs="宋体"/>
                <w:kern w:val="0"/>
                <w:sz w:val="20"/>
                <w:szCs w:val="20"/>
              </w:rPr>
            </w:pPr>
          </w:p>
        </w:tc>
        <w:tc>
          <w:tcPr>
            <w:tcW w:w="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5CC725">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03F18F">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B8F7DE">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21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508F2E">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14:paraId="72F2583F">
        <w:tblPrEx>
          <w:tblCellMar>
            <w:top w:w="0" w:type="dxa"/>
            <w:left w:w="0" w:type="dxa"/>
            <w:bottom w:w="0" w:type="dxa"/>
            <w:right w:w="0" w:type="dxa"/>
          </w:tblCellMar>
        </w:tblPrEx>
        <w:trPr>
          <w:trHeight w:val="4407"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B24822">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10</w:t>
            </w:r>
          </w:p>
        </w:tc>
        <w:tc>
          <w:tcPr>
            <w:tcW w:w="3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95AF8A">
            <w:pPr>
              <w:widowControl/>
              <w:jc w:val="left"/>
              <w:rPr>
                <w:rFonts w:ascii="仿宋" w:hAnsi="仿宋" w:eastAsia="仿宋" w:cs="宋体"/>
                <w:kern w:val="0"/>
                <w:sz w:val="20"/>
                <w:szCs w:val="20"/>
              </w:rPr>
            </w:pPr>
          </w:p>
        </w:tc>
        <w:tc>
          <w:tcPr>
            <w:tcW w:w="23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65BE28">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4.2就业登记</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717BDB">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1.对象范围</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2.办理条件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3.办理材料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4.办理流程</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5.办理时限</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6.办理地点（方式）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7.办理结果告知方式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8.咨询电话</w:t>
            </w:r>
          </w:p>
        </w:tc>
        <w:tc>
          <w:tcPr>
            <w:tcW w:w="122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3B0CDA">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27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FE0685">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5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90AB1D">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599A7D">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02914F">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722E54">
            <w:pPr>
              <w:widowControl/>
              <w:jc w:val="center"/>
              <w:rPr>
                <w:rFonts w:ascii="仿宋" w:hAnsi="仿宋" w:eastAsia="仿宋" w:cs="宋体"/>
                <w:kern w:val="0"/>
                <w:sz w:val="20"/>
                <w:szCs w:val="20"/>
              </w:rPr>
            </w:pPr>
          </w:p>
        </w:tc>
        <w:tc>
          <w:tcPr>
            <w:tcW w:w="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8A1D1F">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A2E2FA">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5F20C9">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21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846168">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14:paraId="6986957F">
        <w:tblPrEx>
          <w:tblCellMar>
            <w:top w:w="0" w:type="dxa"/>
            <w:left w:w="0" w:type="dxa"/>
            <w:bottom w:w="0" w:type="dxa"/>
            <w:right w:w="0" w:type="dxa"/>
          </w:tblCellMar>
        </w:tblPrEx>
        <w:trPr>
          <w:trHeight w:val="4398"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E4F4C3">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11</w:t>
            </w:r>
          </w:p>
        </w:tc>
        <w:tc>
          <w:tcPr>
            <w:tcW w:w="3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340AA5">
            <w:pPr>
              <w:widowControl/>
              <w:jc w:val="left"/>
              <w:rPr>
                <w:rFonts w:ascii="仿宋" w:hAnsi="仿宋" w:eastAsia="仿宋" w:cs="宋体"/>
                <w:kern w:val="0"/>
                <w:sz w:val="20"/>
                <w:szCs w:val="20"/>
              </w:rPr>
            </w:pPr>
          </w:p>
        </w:tc>
        <w:tc>
          <w:tcPr>
            <w:tcW w:w="23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AF161E">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4.3《就业创业证》申领</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39DD02">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1.对象范围</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2.证件使用注意事项</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3.申领条件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4.申领材料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5.办理流程</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6.办理时限</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7.办理地点（方式）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8.证件送达方式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9.咨询电话</w:t>
            </w:r>
          </w:p>
        </w:tc>
        <w:tc>
          <w:tcPr>
            <w:tcW w:w="122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7658D6">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27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B2D6B0">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5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A16951">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5E28E7">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50BC19">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C9C1B2">
            <w:pPr>
              <w:widowControl/>
              <w:jc w:val="center"/>
              <w:rPr>
                <w:rFonts w:ascii="仿宋" w:hAnsi="仿宋" w:eastAsia="仿宋" w:cs="宋体"/>
                <w:kern w:val="0"/>
                <w:sz w:val="20"/>
                <w:szCs w:val="20"/>
              </w:rPr>
            </w:pPr>
          </w:p>
        </w:tc>
        <w:tc>
          <w:tcPr>
            <w:tcW w:w="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B19A40">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D7A65A">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9988C7">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21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2CAC35">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14:paraId="218F7404">
        <w:tblPrEx>
          <w:tblCellMar>
            <w:top w:w="0" w:type="dxa"/>
            <w:left w:w="0" w:type="dxa"/>
            <w:bottom w:w="0" w:type="dxa"/>
            <w:right w:w="0" w:type="dxa"/>
          </w:tblCellMar>
        </w:tblPrEx>
        <w:trPr>
          <w:trHeight w:val="4264"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152893">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12</w:t>
            </w:r>
          </w:p>
        </w:tc>
        <w:tc>
          <w:tcPr>
            <w:tcW w:w="349" w:type="pct"/>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1323BA">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5.创业服务</w:t>
            </w:r>
          </w:p>
        </w:tc>
        <w:tc>
          <w:tcPr>
            <w:tcW w:w="23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2E3DAF">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5.1创业培训补贴申领</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BC55D1">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1.文件依据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2.政策对象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3.补贴标准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4.申请条件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5.申请材料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6.办理流程</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7.办理时限</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8.办理地点（方式）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9.办理结果告知方式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10.咨询电话</w:t>
            </w:r>
          </w:p>
        </w:tc>
        <w:tc>
          <w:tcPr>
            <w:tcW w:w="122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6CD205">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27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35702F">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5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46D286">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104CCC">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5F3C8D">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9269CC">
            <w:pPr>
              <w:widowControl/>
              <w:jc w:val="center"/>
              <w:rPr>
                <w:rFonts w:ascii="仿宋" w:hAnsi="仿宋" w:eastAsia="仿宋" w:cs="宋体"/>
                <w:kern w:val="0"/>
                <w:sz w:val="20"/>
                <w:szCs w:val="20"/>
              </w:rPr>
            </w:pPr>
          </w:p>
        </w:tc>
        <w:tc>
          <w:tcPr>
            <w:tcW w:w="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D8AB56">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DEC93A">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2E24D1">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21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EBAEB3">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14:paraId="7088DD8F">
        <w:tblPrEx>
          <w:tblCellMar>
            <w:top w:w="0" w:type="dxa"/>
            <w:left w:w="0" w:type="dxa"/>
            <w:bottom w:w="0" w:type="dxa"/>
            <w:right w:w="0" w:type="dxa"/>
          </w:tblCellMar>
        </w:tblPrEx>
        <w:trPr>
          <w:trHeight w:val="3954"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C28DD2">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13</w:t>
            </w:r>
          </w:p>
        </w:tc>
        <w:tc>
          <w:tcPr>
            <w:tcW w:w="349" w:type="pct"/>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B8FFEF">
            <w:pPr>
              <w:widowControl/>
              <w:jc w:val="left"/>
              <w:rPr>
                <w:rFonts w:ascii="仿宋" w:hAnsi="仿宋" w:eastAsia="仿宋" w:cs="宋体"/>
                <w:kern w:val="0"/>
                <w:sz w:val="20"/>
                <w:szCs w:val="20"/>
              </w:rPr>
            </w:pPr>
          </w:p>
        </w:tc>
        <w:tc>
          <w:tcPr>
            <w:tcW w:w="23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D313E2">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5.2一次性创业资助申领</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56383C">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1.文件依据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2.政策对象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3.补贴标准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4.申请条件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5.申请材料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6.办理流程</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7.办理时限</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8.办理地点（方式）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9.办理结果告知方式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10.咨询电话</w:t>
            </w:r>
          </w:p>
        </w:tc>
        <w:tc>
          <w:tcPr>
            <w:tcW w:w="122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5E477E">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3.《人力资源市场暂行条例》（中华人民共和国国务院令第700号）4.《广东省实施〈中华人民共和国就业促进法〉办法》（2009年11月27日广东省第十一届人民代表大会常务委员会第十四次会议通过）                                                      </w:t>
            </w:r>
          </w:p>
        </w:tc>
        <w:tc>
          <w:tcPr>
            <w:tcW w:w="27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FB53A3">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5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36B3D0">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556D51">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670742">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E2C1AF">
            <w:pPr>
              <w:widowControl/>
              <w:jc w:val="center"/>
              <w:rPr>
                <w:rFonts w:ascii="仿宋" w:hAnsi="仿宋" w:eastAsia="仿宋" w:cs="宋体"/>
                <w:kern w:val="0"/>
                <w:sz w:val="20"/>
                <w:szCs w:val="20"/>
              </w:rPr>
            </w:pPr>
          </w:p>
        </w:tc>
        <w:tc>
          <w:tcPr>
            <w:tcW w:w="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4CC913">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8FBCB3">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8729E5">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21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426843">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14:paraId="3B7B3135">
        <w:tblPrEx>
          <w:tblCellMar>
            <w:top w:w="0" w:type="dxa"/>
            <w:left w:w="0" w:type="dxa"/>
            <w:bottom w:w="0" w:type="dxa"/>
            <w:right w:w="0" w:type="dxa"/>
          </w:tblCellMar>
        </w:tblPrEx>
        <w:trPr>
          <w:trHeight w:val="3836"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F442C7">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14</w:t>
            </w:r>
          </w:p>
        </w:tc>
        <w:tc>
          <w:tcPr>
            <w:tcW w:w="349" w:type="pct"/>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269EE0">
            <w:pPr>
              <w:widowControl/>
              <w:jc w:val="left"/>
              <w:rPr>
                <w:rFonts w:ascii="仿宋" w:hAnsi="仿宋" w:eastAsia="仿宋" w:cs="宋体"/>
                <w:kern w:val="0"/>
                <w:sz w:val="20"/>
                <w:szCs w:val="20"/>
              </w:rPr>
            </w:pPr>
          </w:p>
        </w:tc>
        <w:tc>
          <w:tcPr>
            <w:tcW w:w="23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251463">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5.3创业租金补贴申领</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E31B65">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1.文件依据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2.政策对象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3.补贴标准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4.申请条件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5.申请材料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6.办理流程</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7.办理时限</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8.办理地点（方式）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9.办理结果告知方式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10.咨询电话</w:t>
            </w:r>
          </w:p>
        </w:tc>
        <w:tc>
          <w:tcPr>
            <w:tcW w:w="122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955CC9">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3.《人力资源市场暂行条例》（中华人民共和国国务院令第700号）4.《广东省实施〈中华人民共和国就业促进法〉办法》（2009年11月28日广东省第十一届人民代表大会常务委员会第十四次会议通过）                                                      </w:t>
            </w:r>
          </w:p>
        </w:tc>
        <w:tc>
          <w:tcPr>
            <w:tcW w:w="27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6E39B1">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5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1F56E7">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861DBF">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78E040">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8C68EB">
            <w:pPr>
              <w:widowControl/>
              <w:jc w:val="center"/>
              <w:rPr>
                <w:rFonts w:ascii="仿宋" w:hAnsi="仿宋" w:eastAsia="仿宋" w:cs="宋体"/>
                <w:kern w:val="0"/>
                <w:sz w:val="20"/>
                <w:szCs w:val="20"/>
              </w:rPr>
            </w:pPr>
          </w:p>
        </w:tc>
        <w:tc>
          <w:tcPr>
            <w:tcW w:w="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0FC7BB">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550A3D">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613AE7">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21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9958C1">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14:paraId="43C7F135">
        <w:tblPrEx>
          <w:tblCellMar>
            <w:top w:w="0" w:type="dxa"/>
            <w:left w:w="0" w:type="dxa"/>
            <w:bottom w:w="0" w:type="dxa"/>
            <w:right w:w="0" w:type="dxa"/>
          </w:tblCellMar>
        </w:tblPrEx>
        <w:trPr>
          <w:trHeight w:val="3954"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BAF151">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15</w:t>
            </w:r>
          </w:p>
        </w:tc>
        <w:tc>
          <w:tcPr>
            <w:tcW w:w="349" w:type="pct"/>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C8ED3A">
            <w:pPr>
              <w:widowControl/>
              <w:jc w:val="left"/>
              <w:rPr>
                <w:rFonts w:ascii="仿宋" w:hAnsi="仿宋" w:eastAsia="仿宋" w:cs="宋体"/>
                <w:kern w:val="0"/>
                <w:sz w:val="20"/>
                <w:szCs w:val="20"/>
              </w:rPr>
            </w:pPr>
          </w:p>
        </w:tc>
        <w:tc>
          <w:tcPr>
            <w:tcW w:w="23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299598">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5.4创业带动就业补贴申领</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4195CF">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1.文件依据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2.政策对象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3.补贴标准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4.申请条件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5.申请材料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6.办理流程</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7.办理时限</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8.办理地点（方式）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9.办理结果告知方式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10.咨询电话</w:t>
            </w:r>
          </w:p>
        </w:tc>
        <w:tc>
          <w:tcPr>
            <w:tcW w:w="122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E8208C">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3.《人力资源市场暂行条例》（中华人民共和国国务院令第700号）4.《广东省实施〈中华人民共和国就业促进法〉办法》（2009年11月30日广东省第十一届人民代表大会常务委员会第十四次会议通过）                                                      </w:t>
            </w:r>
          </w:p>
        </w:tc>
        <w:tc>
          <w:tcPr>
            <w:tcW w:w="27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DBDEC5">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5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A6108F">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E70D6D">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A7064D">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D77349">
            <w:pPr>
              <w:widowControl/>
              <w:jc w:val="center"/>
              <w:rPr>
                <w:rFonts w:ascii="仿宋" w:hAnsi="仿宋" w:eastAsia="仿宋" w:cs="宋体"/>
                <w:kern w:val="0"/>
                <w:sz w:val="20"/>
                <w:szCs w:val="20"/>
              </w:rPr>
            </w:pPr>
          </w:p>
        </w:tc>
        <w:tc>
          <w:tcPr>
            <w:tcW w:w="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1E3D02">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E3C8B1">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C36CC5">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21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EEE449">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14:paraId="727F7AFC">
        <w:tblPrEx>
          <w:tblCellMar>
            <w:top w:w="0" w:type="dxa"/>
            <w:left w:w="0" w:type="dxa"/>
            <w:bottom w:w="0" w:type="dxa"/>
            <w:right w:w="0" w:type="dxa"/>
          </w:tblCellMar>
        </w:tblPrEx>
        <w:trPr>
          <w:trHeight w:val="4550"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A79894">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16</w:t>
            </w:r>
          </w:p>
        </w:tc>
        <w:tc>
          <w:tcPr>
            <w:tcW w:w="349" w:type="pct"/>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ECC372">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5.创业服务</w:t>
            </w:r>
          </w:p>
        </w:tc>
        <w:tc>
          <w:tcPr>
            <w:tcW w:w="23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D0FE5F">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5.5创业孵化补贴申领</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09D401">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1.文件依据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2.政策对象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3.补贴标准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4.申请条件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5.申请材料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6.办理流程</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7.办理时限</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8.办理地点（方式）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9.办理结果告知方式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10.咨询电话</w:t>
            </w:r>
          </w:p>
        </w:tc>
        <w:tc>
          <w:tcPr>
            <w:tcW w:w="122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58A330">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27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825514">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5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CCC1F3">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A022D8">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17399D">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1DC97F">
            <w:pPr>
              <w:widowControl/>
              <w:jc w:val="center"/>
              <w:rPr>
                <w:rFonts w:ascii="仿宋" w:hAnsi="仿宋" w:eastAsia="仿宋" w:cs="宋体"/>
                <w:kern w:val="0"/>
                <w:sz w:val="20"/>
                <w:szCs w:val="20"/>
              </w:rPr>
            </w:pPr>
          </w:p>
        </w:tc>
        <w:tc>
          <w:tcPr>
            <w:tcW w:w="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FBDC3C">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489422">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1BAB88">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21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785BBF">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14:paraId="50B45D40">
        <w:tblPrEx>
          <w:tblCellMar>
            <w:top w:w="0" w:type="dxa"/>
            <w:left w:w="0" w:type="dxa"/>
            <w:bottom w:w="0" w:type="dxa"/>
            <w:right w:w="0" w:type="dxa"/>
          </w:tblCellMar>
        </w:tblPrEx>
        <w:trPr>
          <w:trHeight w:val="4264"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D52200">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17</w:t>
            </w:r>
          </w:p>
        </w:tc>
        <w:tc>
          <w:tcPr>
            <w:tcW w:w="349" w:type="pct"/>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807E00">
            <w:pPr>
              <w:widowControl/>
              <w:jc w:val="left"/>
              <w:rPr>
                <w:rFonts w:ascii="仿宋" w:hAnsi="仿宋" w:eastAsia="仿宋" w:cs="宋体"/>
                <w:kern w:val="0"/>
                <w:sz w:val="20"/>
                <w:szCs w:val="20"/>
              </w:rPr>
            </w:pPr>
          </w:p>
        </w:tc>
        <w:tc>
          <w:tcPr>
            <w:tcW w:w="23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F383A0">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5.6创业担保贷款申请</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12C5C0">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1.文件依据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2.政策对象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3.贷款额度</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4.申请条件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5.申请材料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6.办理流程</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7.办理时限</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8.办理地点（方式）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9.办理结果告知方式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10.咨询电话</w:t>
            </w:r>
          </w:p>
        </w:tc>
        <w:tc>
          <w:tcPr>
            <w:tcW w:w="122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A6CA04">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27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2D0C18">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5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87BE20">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636C35">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DE8594">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F048F8">
            <w:pPr>
              <w:widowControl/>
              <w:jc w:val="center"/>
              <w:rPr>
                <w:rFonts w:ascii="仿宋" w:hAnsi="仿宋" w:eastAsia="仿宋" w:cs="宋体"/>
                <w:kern w:val="0"/>
                <w:sz w:val="20"/>
                <w:szCs w:val="20"/>
              </w:rPr>
            </w:pPr>
          </w:p>
        </w:tc>
        <w:tc>
          <w:tcPr>
            <w:tcW w:w="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B04902">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6ECF40">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82CE3D">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21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AE9512">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14:paraId="2DE7A3FB">
        <w:tblPrEx>
          <w:tblCellMar>
            <w:top w:w="0" w:type="dxa"/>
            <w:left w:w="0" w:type="dxa"/>
            <w:bottom w:w="0" w:type="dxa"/>
            <w:right w:w="0" w:type="dxa"/>
          </w:tblCellMar>
        </w:tblPrEx>
        <w:trPr>
          <w:trHeight w:val="4121"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0672A3">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18</w:t>
            </w:r>
          </w:p>
        </w:tc>
        <w:tc>
          <w:tcPr>
            <w:tcW w:w="34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DEE281">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6.对就业困难人员（含脱贫人口）实施就业援助</w:t>
            </w:r>
          </w:p>
        </w:tc>
        <w:tc>
          <w:tcPr>
            <w:tcW w:w="23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98E4D8">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6.1就业困难人员认定</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486137">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1.文件依据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2.对象范围</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3.申请条件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4.申请材料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5.办理流程</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6.办理时限</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7.办理地点（方式）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8.办理结果告知方式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9.咨询电话</w:t>
            </w:r>
          </w:p>
        </w:tc>
        <w:tc>
          <w:tcPr>
            <w:tcW w:w="122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BF2972">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27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3AC3EA">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5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0504A1">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644E19">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28853F">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D9A4B8">
            <w:pPr>
              <w:widowControl/>
              <w:jc w:val="center"/>
              <w:rPr>
                <w:rFonts w:ascii="仿宋" w:hAnsi="仿宋" w:eastAsia="仿宋" w:cs="宋体"/>
                <w:kern w:val="0"/>
                <w:sz w:val="20"/>
                <w:szCs w:val="20"/>
              </w:rPr>
            </w:pPr>
          </w:p>
        </w:tc>
        <w:tc>
          <w:tcPr>
            <w:tcW w:w="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9B4EBC">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7EDFAE">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C84FC2">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21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2C862F">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14:paraId="293DD0DC">
        <w:tblPrEx>
          <w:tblCellMar>
            <w:top w:w="0" w:type="dxa"/>
            <w:left w:w="0" w:type="dxa"/>
            <w:bottom w:w="0" w:type="dxa"/>
            <w:right w:w="0" w:type="dxa"/>
          </w:tblCellMar>
        </w:tblPrEx>
        <w:trPr>
          <w:trHeight w:val="4407"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1477A8">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19</w:t>
            </w:r>
          </w:p>
        </w:tc>
        <w:tc>
          <w:tcPr>
            <w:tcW w:w="349"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2A5310">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6.对就业困难人员（含脱贫人口）实施就业援助</w:t>
            </w:r>
          </w:p>
        </w:tc>
        <w:tc>
          <w:tcPr>
            <w:tcW w:w="23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92EF8C">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6.2吸纳就业困难人员社保补贴申领</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DE0A86">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1.文件依据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2.政策对象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3.补贴标准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4.申请条件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5.申请材料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6.办理流程</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7.办理时限</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8.办理地点（方式）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9.办理结果告知方式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10.咨询电话</w:t>
            </w:r>
          </w:p>
        </w:tc>
        <w:tc>
          <w:tcPr>
            <w:tcW w:w="122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520E54">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27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8418F9">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5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B1D458">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F897B7">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D7F6FF">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862F24">
            <w:pPr>
              <w:widowControl/>
              <w:jc w:val="center"/>
              <w:rPr>
                <w:rFonts w:ascii="仿宋" w:hAnsi="仿宋" w:eastAsia="仿宋" w:cs="宋体"/>
                <w:kern w:val="0"/>
                <w:sz w:val="20"/>
                <w:szCs w:val="20"/>
              </w:rPr>
            </w:pPr>
          </w:p>
        </w:tc>
        <w:tc>
          <w:tcPr>
            <w:tcW w:w="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D7BD7F">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D01E10">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30911B">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21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A771D7">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14:paraId="49D77478">
        <w:tblPrEx>
          <w:tblCellMar>
            <w:top w:w="0" w:type="dxa"/>
            <w:left w:w="0" w:type="dxa"/>
            <w:bottom w:w="0" w:type="dxa"/>
            <w:right w:w="0" w:type="dxa"/>
          </w:tblCellMar>
        </w:tblPrEx>
        <w:trPr>
          <w:trHeight w:val="4407"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E0058D">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20</w:t>
            </w:r>
          </w:p>
        </w:tc>
        <w:tc>
          <w:tcPr>
            <w:tcW w:w="3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908E51">
            <w:pPr>
              <w:widowControl/>
              <w:jc w:val="left"/>
              <w:rPr>
                <w:rFonts w:ascii="仿宋" w:hAnsi="仿宋" w:eastAsia="仿宋" w:cs="宋体"/>
                <w:kern w:val="0"/>
                <w:sz w:val="20"/>
                <w:szCs w:val="20"/>
              </w:rPr>
            </w:pPr>
          </w:p>
        </w:tc>
        <w:tc>
          <w:tcPr>
            <w:tcW w:w="23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753B08">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6.3一般性岗位补贴申领</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C18DC5">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1.文件依据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2.政策对象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3.补贴标准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4.申请条件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5.申请材料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6.办理流程</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7.办理时限</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8.办理地点（方式）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9.办理结果告知方式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10.咨询电话</w:t>
            </w:r>
          </w:p>
        </w:tc>
        <w:tc>
          <w:tcPr>
            <w:tcW w:w="122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4E047D">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3.《人力资源市场暂行条例》（中华人民共和国国务院令第700号）4.《广东省实施〈中华人民共和国就业促进法〉办法》（2009年11月27日广东省第十一届人民代表大会常务委员会第十四次会议通过）                                                      </w:t>
            </w:r>
          </w:p>
        </w:tc>
        <w:tc>
          <w:tcPr>
            <w:tcW w:w="27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9EDE12">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5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6614DE">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FD6E9D">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2E6DD3">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33236B">
            <w:pPr>
              <w:widowControl/>
              <w:jc w:val="center"/>
              <w:rPr>
                <w:rFonts w:ascii="仿宋" w:hAnsi="仿宋" w:eastAsia="仿宋" w:cs="宋体"/>
                <w:kern w:val="0"/>
                <w:sz w:val="20"/>
                <w:szCs w:val="20"/>
              </w:rPr>
            </w:pPr>
          </w:p>
        </w:tc>
        <w:tc>
          <w:tcPr>
            <w:tcW w:w="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2D5972">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BE6C3F">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6DBFDA">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21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9783DF">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14:paraId="62A67B6C">
        <w:tblPrEx>
          <w:tblCellMar>
            <w:top w:w="0" w:type="dxa"/>
            <w:left w:w="0" w:type="dxa"/>
            <w:bottom w:w="0" w:type="dxa"/>
            <w:right w:w="0" w:type="dxa"/>
          </w:tblCellMar>
        </w:tblPrEx>
        <w:trPr>
          <w:trHeight w:val="3978"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8C7F52">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21</w:t>
            </w:r>
          </w:p>
        </w:tc>
        <w:tc>
          <w:tcPr>
            <w:tcW w:w="3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064347">
            <w:pPr>
              <w:widowControl/>
              <w:jc w:val="left"/>
              <w:rPr>
                <w:rFonts w:ascii="仿宋" w:hAnsi="仿宋" w:eastAsia="仿宋" w:cs="宋体"/>
                <w:kern w:val="0"/>
                <w:sz w:val="20"/>
                <w:szCs w:val="20"/>
              </w:rPr>
            </w:pPr>
          </w:p>
        </w:tc>
        <w:tc>
          <w:tcPr>
            <w:tcW w:w="23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5CAA7B">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6.4公益性岗位补贴申领</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1EA173">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1.文件依据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2.政策对象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3.补贴标准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4.申请条件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5.申请材料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6.办理流程</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7.办理时限</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8.办理地点（方式）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9.办理结果告知方式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10.咨询电话</w:t>
            </w:r>
          </w:p>
        </w:tc>
        <w:tc>
          <w:tcPr>
            <w:tcW w:w="122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499939">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27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52428E">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5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3FD45F">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FBFA99">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C09F2A">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D0E4D7">
            <w:pPr>
              <w:widowControl/>
              <w:jc w:val="center"/>
              <w:rPr>
                <w:rFonts w:ascii="仿宋" w:hAnsi="仿宋" w:eastAsia="仿宋" w:cs="宋体"/>
                <w:kern w:val="0"/>
                <w:sz w:val="20"/>
                <w:szCs w:val="20"/>
              </w:rPr>
            </w:pPr>
          </w:p>
        </w:tc>
        <w:tc>
          <w:tcPr>
            <w:tcW w:w="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D1C9F8">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252D13">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A6E15D">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21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B6F01B">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14:paraId="48E6D348">
        <w:tblPrEx>
          <w:tblCellMar>
            <w:top w:w="0" w:type="dxa"/>
            <w:left w:w="0" w:type="dxa"/>
            <w:bottom w:w="0" w:type="dxa"/>
            <w:right w:w="0" w:type="dxa"/>
          </w:tblCellMar>
        </w:tblPrEx>
        <w:trPr>
          <w:trHeight w:val="4264"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E99AA2">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22</w:t>
            </w:r>
          </w:p>
        </w:tc>
        <w:tc>
          <w:tcPr>
            <w:tcW w:w="3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65644C">
            <w:pPr>
              <w:widowControl/>
              <w:jc w:val="left"/>
              <w:rPr>
                <w:rFonts w:ascii="仿宋" w:hAnsi="仿宋" w:eastAsia="仿宋" w:cs="宋体"/>
                <w:kern w:val="0"/>
                <w:sz w:val="20"/>
                <w:szCs w:val="20"/>
              </w:rPr>
            </w:pPr>
          </w:p>
        </w:tc>
        <w:tc>
          <w:tcPr>
            <w:tcW w:w="23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55E909">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6.5乡村公益性岗位补贴申领</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32F817">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1.文件依据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2.政策对象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3.补贴标准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4.申请条件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5.申请材料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6.办理流程</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7.办理时限</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8.办理地点（方式）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9.办理结果告知方式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10.咨询电话</w:t>
            </w:r>
          </w:p>
        </w:tc>
        <w:tc>
          <w:tcPr>
            <w:tcW w:w="122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FDAAC8">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3.《人力资源市场暂行条例》（中华人民共和国国务院令第700号）4.《广东省实施〈中华人民共和国就业促进法〉办法》（2009年11月27日广东省第十一届人民代表大会常务委员会第十四次会议通过）                                                      </w:t>
            </w:r>
          </w:p>
        </w:tc>
        <w:tc>
          <w:tcPr>
            <w:tcW w:w="27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752FE4">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5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421E16">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1993E4">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0CCEB6">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0CDF02">
            <w:pPr>
              <w:widowControl/>
              <w:jc w:val="center"/>
              <w:rPr>
                <w:rFonts w:ascii="仿宋" w:hAnsi="仿宋" w:eastAsia="仿宋" w:cs="宋体"/>
                <w:kern w:val="0"/>
                <w:sz w:val="20"/>
                <w:szCs w:val="20"/>
              </w:rPr>
            </w:pPr>
          </w:p>
        </w:tc>
        <w:tc>
          <w:tcPr>
            <w:tcW w:w="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95C653">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4FB859">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1ADB82">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21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88AB9E">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14:paraId="17307EAF">
        <w:tblPrEx>
          <w:tblCellMar>
            <w:top w:w="0" w:type="dxa"/>
            <w:left w:w="0" w:type="dxa"/>
            <w:bottom w:w="0" w:type="dxa"/>
            <w:right w:w="0" w:type="dxa"/>
          </w:tblCellMar>
        </w:tblPrEx>
        <w:trPr>
          <w:trHeight w:val="4264"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B4F67A">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23</w:t>
            </w:r>
          </w:p>
        </w:tc>
        <w:tc>
          <w:tcPr>
            <w:tcW w:w="349"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CDD3C5">
            <w:pPr>
              <w:widowControl/>
              <w:jc w:val="left"/>
              <w:textAlignment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6.对就业困难人员（脱贫人口）实施就业援助</w:t>
            </w:r>
          </w:p>
        </w:tc>
        <w:tc>
          <w:tcPr>
            <w:tcW w:w="23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87015B">
            <w:pPr>
              <w:widowControl/>
              <w:jc w:val="left"/>
              <w:textAlignment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6.6灵活就业社保补贴申领</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C4620E">
            <w:pPr>
              <w:widowControl/>
              <w:jc w:val="left"/>
              <w:textAlignment w:val="center"/>
              <w:rPr>
                <w:rFonts w:hint="eastAsia" w:ascii="仿宋" w:hAnsi="仿宋" w:eastAsia="仿宋" w:cs="宋体"/>
                <w:kern w:val="0"/>
                <w:sz w:val="20"/>
                <w:szCs w:val="20"/>
                <w:lang w:val="en-US" w:eastAsia="zh-CN"/>
              </w:rPr>
            </w:pPr>
            <w:r>
              <w:rPr>
                <w:rFonts w:hint="eastAsia" w:ascii="仿宋" w:hAnsi="仿宋" w:eastAsia="仿宋" w:cs="宋体"/>
                <w:kern w:val="0"/>
                <w:sz w:val="20"/>
                <w:szCs w:val="20"/>
              </w:rPr>
              <w:t>1.文件依据</w:t>
            </w:r>
          </w:p>
          <w:p w14:paraId="4106BE0A">
            <w:pPr>
              <w:widowControl/>
              <w:jc w:val="left"/>
              <w:textAlignment w:val="center"/>
              <w:rPr>
                <w:rFonts w:hint="eastAsia" w:ascii="仿宋" w:hAnsi="仿宋" w:eastAsia="仿宋" w:cs="宋体"/>
                <w:kern w:val="0"/>
                <w:sz w:val="20"/>
                <w:szCs w:val="20"/>
              </w:rPr>
            </w:pPr>
            <w:r>
              <w:rPr>
                <w:rFonts w:hint="eastAsia" w:ascii="仿宋" w:hAnsi="仿宋" w:eastAsia="仿宋" w:cs="宋体"/>
                <w:kern w:val="0"/>
                <w:sz w:val="20"/>
                <w:szCs w:val="20"/>
              </w:rPr>
              <w:t>2.政策对象</w:t>
            </w:r>
          </w:p>
          <w:p w14:paraId="5056314F">
            <w:pPr>
              <w:widowControl/>
              <w:jc w:val="left"/>
              <w:textAlignment w:val="center"/>
              <w:rPr>
                <w:rFonts w:hint="eastAsia" w:ascii="仿宋" w:hAnsi="仿宋" w:eastAsia="仿宋" w:cs="宋体"/>
                <w:kern w:val="0"/>
                <w:sz w:val="20"/>
                <w:szCs w:val="20"/>
              </w:rPr>
            </w:pPr>
            <w:r>
              <w:rPr>
                <w:rFonts w:hint="eastAsia" w:ascii="仿宋" w:hAnsi="仿宋" w:eastAsia="仿宋" w:cs="宋体"/>
                <w:kern w:val="0"/>
                <w:sz w:val="20"/>
                <w:szCs w:val="20"/>
              </w:rPr>
              <w:t>3.补贴标准</w:t>
            </w:r>
          </w:p>
          <w:p w14:paraId="36AFDD5E">
            <w:pPr>
              <w:widowControl/>
              <w:jc w:val="left"/>
              <w:textAlignment w:val="center"/>
              <w:rPr>
                <w:rFonts w:hint="eastAsia" w:ascii="仿宋" w:hAnsi="仿宋" w:eastAsia="仿宋" w:cs="宋体"/>
                <w:kern w:val="0"/>
                <w:sz w:val="20"/>
                <w:szCs w:val="20"/>
              </w:rPr>
            </w:pPr>
            <w:r>
              <w:rPr>
                <w:rFonts w:hint="eastAsia" w:ascii="仿宋" w:hAnsi="仿宋" w:eastAsia="仿宋" w:cs="宋体"/>
                <w:kern w:val="0"/>
                <w:sz w:val="20"/>
                <w:szCs w:val="20"/>
              </w:rPr>
              <w:t>4.申请条件</w:t>
            </w:r>
          </w:p>
          <w:p w14:paraId="116C44D6">
            <w:pPr>
              <w:widowControl/>
              <w:jc w:val="left"/>
              <w:textAlignment w:val="center"/>
              <w:rPr>
                <w:rFonts w:hint="eastAsia" w:ascii="仿宋" w:hAnsi="仿宋" w:eastAsia="仿宋" w:cs="宋体"/>
                <w:kern w:val="0"/>
                <w:sz w:val="20"/>
                <w:szCs w:val="20"/>
              </w:rPr>
            </w:pPr>
            <w:r>
              <w:rPr>
                <w:rFonts w:hint="eastAsia" w:ascii="仿宋" w:hAnsi="仿宋" w:eastAsia="仿宋" w:cs="宋体"/>
                <w:kern w:val="0"/>
                <w:sz w:val="20"/>
                <w:szCs w:val="20"/>
              </w:rPr>
              <w:t>5.申请材料</w:t>
            </w:r>
          </w:p>
          <w:p w14:paraId="2C5AD082">
            <w:pPr>
              <w:widowControl/>
              <w:jc w:val="left"/>
              <w:textAlignment w:val="center"/>
              <w:rPr>
                <w:rFonts w:hint="eastAsia" w:ascii="仿宋" w:hAnsi="仿宋" w:eastAsia="仿宋" w:cs="宋体"/>
                <w:kern w:val="0"/>
                <w:sz w:val="20"/>
                <w:szCs w:val="20"/>
              </w:rPr>
            </w:pPr>
            <w:r>
              <w:rPr>
                <w:rFonts w:hint="eastAsia" w:ascii="仿宋" w:hAnsi="仿宋" w:eastAsia="仿宋" w:cs="宋体"/>
                <w:kern w:val="0"/>
                <w:sz w:val="20"/>
                <w:szCs w:val="20"/>
              </w:rPr>
              <w:t>6.办理流程</w:t>
            </w:r>
          </w:p>
          <w:p w14:paraId="1414682C">
            <w:pPr>
              <w:widowControl/>
              <w:jc w:val="left"/>
              <w:textAlignment w:val="center"/>
              <w:rPr>
                <w:rFonts w:hint="eastAsia" w:ascii="仿宋" w:hAnsi="仿宋" w:eastAsia="仿宋" w:cs="宋体"/>
                <w:kern w:val="0"/>
                <w:sz w:val="20"/>
                <w:szCs w:val="20"/>
              </w:rPr>
            </w:pPr>
            <w:r>
              <w:rPr>
                <w:rFonts w:hint="eastAsia" w:ascii="仿宋" w:hAnsi="仿宋" w:eastAsia="仿宋" w:cs="宋体"/>
                <w:kern w:val="0"/>
                <w:sz w:val="20"/>
                <w:szCs w:val="20"/>
              </w:rPr>
              <w:t>7.办理时限</w:t>
            </w:r>
          </w:p>
          <w:p w14:paraId="57066825">
            <w:pPr>
              <w:widowControl/>
              <w:jc w:val="left"/>
              <w:textAlignment w:val="center"/>
              <w:rPr>
                <w:rFonts w:hint="eastAsia" w:ascii="仿宋" w:hAnsi="仿宋" w:eastAsia="仿宋" w:cs="宋体"/>
                <w:kern w:val="0"/>
                <w:sz w:val="20"/>
                <w:szCs w:val="20"/>
              </w:rPr>
            </w:pPr>
            <w:r>
              <w:rPr>
                <w:rFonts w:hint="eastAsia" w:ascii="仿宋" w:hAnsi="仿宋" w:eastAsia="仿宋" w:cs="宋体"/>
                <w:kern w:val="0"/>
                <w:sz w:val="20"/>
                <w:szCs w:val="20"/>
              </w:rPr>
              <w:t>8.办理地点（方式）</w:t>
            </w:r>
          </w:p>
          <w:p w14:paraId="49A7A073">
            <w:pPr>
              <w:widowControl/>
              <w:jc w:val="left"/>
              <w:textAlignment w:val="center"/>
              <w:rPr>
                <w:rFonts w:hint="eastAsia" w:ascii="仿宋" w:hAnsi="仿宋" w:eastAsia="仿宋" w:cs="宋体"/>
                <w:kern w:val="0"/>
                <w:sz w:val="20"/>
                <w:szCs w:val="20"/>
              </w:rPr>
            </w:pPr>
            <w:r>
              <w:rPr>
                <w:rFonts w:hint="eastAsia" w:ascii="仿宋" w:hAnsi="仿宋" w:eastAsia="仿宋" w:cs="宋体"/>
                <w:kern w:val="0"/>
                <w:sz w:val="20"/>
                <w:szCs w:val="20"/>
              </w:rPr>
              <w:t>9.办理结果告知方式</w:t>
            </w:r>
          </w:p>
          <w:p w14:paraId="5A14BE08">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10.咨询电话</w:t>
            </w:r>
          </w:p>
        </w:tc>
        <w:tc>
          <w:tcPr>
            <w:tcW w:w="122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ED1E29">
            <w:pPr>
              <w:widowControl/>
              <w:jc w:val="left"/>
              <w:textAlignment w:val="center"/>
              <w:rPr>
                <w:rFonts w:hint="eastAsia"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p>
          <w:p w14:paraId="39B4265D">
            <w:pPr>
              <w:widowControl/>
              <w:jc w:val="left"/>
              <w:textAlignment w:val="center"/>
              <w:rPr>
                <w:rFonts w:hint="eastAsia" w:ascii="仿宋" w:hAnsi="仿宋" w:eastAsia="仿宋" w:cs="宋体"/>
                <w:kern w:val="0"/>
                <w:sz w:val="20"/>
                <w:szCs w:val="20"/>
              </w:rPr>
            </w:pP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2D448595">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27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FD2CBF">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5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542C34">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A3487F">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3B6FDC">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388AA9">
            <w:pPr>
              <w:widowControl/>
              <w:jc w:val="center"/>
              <w:rPr>
                <w:rFonts w:ascii="仿宋" w:hAnsi="仿宋" w:eastAsia="仿宋" w:cs="宋体"/>
                <w:kern w:val="0"/>
                <w:sz w:val="20"/>
                <w:szCs w:val="20"/>
              </w:rPr>
            </w:pPr>
          </w:p>
        </w:tc>
        <w:tc>
          <w:tcPr>
            <w:tcW w:w="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057968">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72F095">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B98E90">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21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37FC7B">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14:paraId="064DFF4F">
        <w:tblPrEx>
          <w:tblCellMar>
            <w:top w:w="0" w:type="dxa"/>
            <w:left w:w="0" w:type="dxa"/>
            <w:bottom w:w="0" w:type="dxa"/>
            <w:right w:w="0" w:type="dxa"/>
          </w:tblCellMar>
        </w:tblPrEx>
        <w:trPr>
          <w:trHeight w:val="4264"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99E12D">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24</w:t>
            </w:r>
          </w:p>
        </w:tc>
        <w:tc>
          <w:tcPr>
            <w:tcW w:w="3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BC2FC5">
            <w:pPr>
              <w:widowControl/>
              <w:jc w:val="left"/>
              <w:rPr>
                <w:rFonts w:ascii="仿宋" w:hAnsi="仿宋" w:eastAsia="仿宋" w:cs="宋体"/>
                <w:kern w:val="0"/>
                <w:sz w:val="20"/>
                <w:szCs w:val="20"/>
              </w:rPr>
            </w:pPr>
          </w:p>
        </w:tc>
        <w:tc>
          <w:tcPr>
            <w:tcW w:w="23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9019BA">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highlight w:val="none"/>
              </w:rPr>
              <w:t>6.7吸纳脱贫人口就业补贴申领</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E80600">
            <w:pPr>
              <w:widowControl/>
              <w:jc w:val="left"/>
              <w:textAlignment w:val="center"/>
              <w:rPr>
                <w:rFonts w:hint="eastAsia" w:ascii="仿宋" w:hAnsi="仿宋" w:eastAsia="仿宋" w:cs="宋体"/>
                <w:kern w:val="0"/>
                <w:sz w:val="20"/>
                <w:szCs w:val="20"/>
              </w:rPr>
            </w:pPr>
            <w:r>
              <w:rPr>
                <w:rFonts w:hint="eastAsia" w:ascii="仿宋" w:hAnsi="仿宋" w:eastAsia="仿宋" w:cs="宋体"/>
                <w:kern w:val="0"/>
                <w:sz w:val="20"/>
                <w:szCs w:val="20"/>
              </w:rPr>
              <w:t>1.文件依据</w:t>
            </w:r>
          </w:p>
          <w:p w14:paraId="41D04888">
            <w:pPr>
              <w:widowControl/>
              <w:jc w:val="left"/>
              <w:textAlignment w:val="center"/>
              <w:rPr>
                <w:rFonts w:hint="eastAsia" w:ascii="仿宋" w:hAnsi="仿宋" w:eastAsia="仿宋" w:cs="宋体"/>
                <w:kern w:val="0"/>
                <w:sz w:val="20"/>
                <w:szCs w:val="20"/>
              </w:rPr>
            </w:pPr>
            <w:r>
              <w:rPr>
                <w:rFonts w:hint="eastAsia" w:ascii="仿宋" w:hAnsi="仿宋" w:eastAsia="仿宋" w:cs="宋体"/>
                <w:kern w:val="0"/>
                <w:sz w:val="20"/>
                <w:szCs w:val="20"/>
              </w:rPr>
              <w:t>2.政策对象</w:t>
            </w:r>
          </w:p>
          <w:p w14:paraId="24388477">
            <w:pPr>
              <w:widowControl/>
              <w:jc w:val="left"/>
              <w:textAlignment w:val="center"/>
              <w:rPr>
                <w:rFonts w:hint="eastAsia" w:ascii="仿宋" w:hAnsi="仿宋" w:eastAsia="仿宋" w:cs="宋体"/>
                <w:kern w:val="0"/>
                <w:sz w:val="20"/>
                <w:szCs w:val="20"/>
              </w:rPr>
            </w:pPr>
            <w:r>
              <w:rPr>
                <w:rFonts w:hint="eastAsia" w:ascii="仿宋" w:hAnsi="仿宋" w:eastAsia="仿宋" w:cs="宋体"/>
                <w:kern w:val="0"/>
                <w:sz w:val="20"/>
                <w:szCs w:val="20"/>
              </w:rPr>
              <w:t>3.补贴标准</w:t>
            </w:r>
          </w:p>
          <w:p w14:paraId="2C2465EE">
            <w:pPr>
              <w:widowControl/>
              <w:jc w:val="left"/>
              <w:textAlignment w:val="center"/>
              <w:rPr>
                <w:rFonts w:hint="eastAsia" w:ascii="仿宋" w:hAnsi="仿宋" w:eastAsia="仿宋" w:cs="宋体"/>
                <w:kern w:val="0"/>
                <w:sz w:val="20"/>
                <w:szCs w:val="20"/>
              </w:rPr>
            </w:pPr>
            <w:r>
              <w:rPr>
                <w:rFonts w:hint="eastAsia" w:ascii="仿宋" w:hAnsi="仿宋" w:eastAsia="仿宋" w:cs="宋体"/>
                <w:kern w:val="0"/>
                <w:sz w:val="20"/>
                <w:szCs w:val="20"/>
              </w:rPr>
              <w:t>4.申请条件</w:t>
            </w:r>
          </w:p>
          <w:p w14:paraId="59DA9ADC">
            <w:pPr>
              <w:widowControl/>
              <w:jc w:val="left"/>
              <w:textAlignment w:val="center"/>
              <w:rPr>
                <w:rFonts w:hint="eastAsia" w:ascii="仿宋" w:hAnsi="仿宋" w:eastAsia="仿宋" w:cs="宋体"/>
                <w:kern w:val="0"/>
                <w:sz w:val="20"/>
                <w:szCs w:val="20"/>
              </w:rPr>
            </w:pPr>
            <w:r>
              <w:rPr>
                <w:rFonts w:hint="eastAsia" w:ascii="仿宋" w:hAnsi="仿宋" w:eastAsia="仿宋" w:cs="宋体"/>
                <w:kern w:val="0"/>
                <w:sz w:val="20"/>
                <w:szCs w:val="20"/>
              </w:rPr>
              <w:t>5.申请材料</w:t>
            </w:r>
          </w:p>
          <w:p w14:paraId="1B4F6805">
            <w:pPr>
              <w:widowControl/>
              <w:jc w:val="left"/>
              <w:textAlignment w:val="center"/>
              <w:rPr>
                <w:rFonts w:hint="eastAsia" w:ascii="仿宋" w:hAnsi="仿宋" w:eastAsia="仿宋" w:cs="宋体"/>
                <w:kern w:val="0"/>
                <w:sz w:val="20"/>
                <w:szCs w:val="20"/>
              </w:rPr>
            </w:pPr>
            <w:r>
              <w:rPr>
                <w:rFonts w:hint="eastAsia" w:ascii="仿宋" w:hAnsi="仿宋" w:eastAsia="仿宋" w:cs="宋体"/>
                <w:kern w:val="0"/>
                <w:sz w:val="20"/>
                <w:szCs w:val="20"/>
              </w:rPr>
              <w:t>6.办理流程</w:t>
            </w:r>
          </w:p>
          <w:p w14:paraId="3D55F353">
            <w:pPr>
              <w:widowControl/>
              <w:jc w:val="left"/>
              <w:textAlignment w:val="center"/>
              <w:rPr>
                <w:rFonts w:hint="eastAsia" w:ascii="仿宋" w:hAnsi="仿宋" w:eastAsia="仿宋" w:cs="宋体"/>
                <w:kern w:val="0"/>
                <w:sz w:val="20"/>
                <w:szCs w:val="20"/>
              </w:rPr>
            </w:pPr>
            <w:r>
              <w:rPr>
                <w:rFonts w:hint="eastAsia" w:ascii="仿宋" w:hAnsi="仿宋" w:eastAsia="仿宋" w:cs="宋体"/>
                <w:kern w:val="0"/>
                <w:sz w:val="20"/>
                <w:szCs w:val="20"/>
              </w:rPr>
              <w:t>7.办理时限</w:t>
            </w:r>
          </w:p>
          <w:p w14:paraId="66B4AC14">
            <w:pPr>
              <w:widowControl/>
              <w:jc w:val="left"/>
              <w:textAlignment w:val="center"/>
              <w:rPr>
                <w:rFonts w:hint="eastAsia" w:ascii="仿宋" w:hAnsi="仿宋" w:eastAsia="仿宋" w:cs="宋体"/>
                <w:kern w:val="0"/>
                <w:sz w:val="20"/>
                <w:szCs w:val="20"/>
              </w:rPr>
            </w:pPr>
            <w:r>
              <w:rPr>
                <w:rFonts w:hint="eastAsia" w:ascii="仿宋" w:hAnsi="仿宋" w:eastAsia="仿宋" w:cs="宋体"/>
                <w:kern w:val="0"/>
                <w:sz w:val="20"/>
                <w:szCs w:val="20"/>
              </w:rPr>
              <w:t>8.办理地点（方式）</w:t>
            </w:r>
          </w:p>
          <w:p w14:paraId="61BA10E4">
            <w:pPr>
              <w:widowControl/>
              <w:jc w:val="left"/>
              <w:textAlignment w:val="center"/>
              <w:rPr>
                <w:rFonts w:hint="eastAsia" w:ascii="仿宋" w:hAnsi="仿宋" w:eastAsia="仿宋" w:cs="宋体"/>
                <w:kern w:val="0"/>
                <w:sz w:val="20"/>
                <w:szCs w:val="20"/>
              </w:rPr>
            </w:pPr>
            <w:r>
              <w:rPr>
                <w:rFonts w:hint="eastAsia" w:ascii="仿宋" w:hAnsi="仿宋" w:eastAsia="仿宋" w:cs="宋体"/>
                <w:kern w:val="0"/>
                <w:sz w:val="20"/>
                <w:szCs w:val="20"/>
              </w:rPr>
              <w:t>9.办理结果告知方式</w:t>
            </w:r>
          </w:p>
          <w:p w14:paraId="573B2048">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10.咨询电话</w:t>
            </w:r>
          </w:p>
        </w:tc>
        <w:tc>
          <w:tcPr>
            <w:tcW w:w="122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0EB4AA">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27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E01511">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5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ED0DCD">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4490DA">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72FCE7">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D43816">
            <w:pPr>
              <w:widowControl/>
              <w:jc w:val="center"/>
              <w:rPr>
                <w:rFonts w:ascii="仿宋" w:hAnsi="仿宋" w:eastAsia="仿宋" w:cs="宋体"/>
                <w:kern w:val="0"/>
                <w:sz w:val="20"/>
                <w:szCs w:val="20"/>
              </w:rPr>
            </w:pPr>
          </w:p>
        </w:tc>
        <w:tc>
          <w:tcPr>
            <w:tcW w:w="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D61175">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D89F4E">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0799C1">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21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D6F9E6">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14:paraId="605B2EA8">
        <w:tblPrEx>
          <w:tblCellMar>
            <w:top w:w="0" w:type="dxa"/>
            <w:left w:w="0" w:type="dxa"/>
            <w:bottom w:w="0" w:type="dxa"/>
            <w:right w:w="0" w:type="dxa"/>
          </w:tblCellMar>
        </w:tblPrEx>
        <w:trPr>
          <w:trHeight w:val="4121"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AB659E">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25</w:t>
            </w:r>
          </w:p>
        </w:tc>
        <w:tc>
          <w:tcPr>
            <w:tcW w:w="349"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DF5FC1">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7.高校毕业生就业服务</w:t>
            </w:r>
          </w:p>
        </w:tc>
        <w:tc>
          <w:tcPr>
            <w:tcW w:w="23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A21D07">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7.1高校毕业生接收，承办报到、转移关系等业务</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960D86">
            <w:pPr>
              <w:widowControl/>
              <w:jc w:val="left"/>
              <w:textAlignment w:val="center"/>
              <w:rPr>
                <w:rFonts w:hint="eastAsia" w:ascii="仿宋" w:hAnsi="仿宋" w:eastAsia="仿宋" w:cs="宋体"/>
                <w:kern w:val="0"/>
                <w:sz w:val="20"/>
                <w:szCs w:val="20"/>
              </w:rPr>
            </w:pPr>
            <w:r>
              <w:rPr>
                <w:rFonts w:hint="eastAsia" w:ascii="仿宋" w:hAnsi="仿宋" w:eastAsia="仿宋" w:cs="宋体"/>
                <w:kern w:val="0"/>
                <w:sz w:val="20"/>
                <w:szCs w:val="20"/>
              </w:rPr>
              <w:t>1.服务内容</w:t>
            </w:r>
          </w:p>
          <w:p w14:paraId="2BA20C7A">
            <w:pPr>
              <w:widowControl/>
              <w:jc w:val="left"/>
              <w:textAlignment w:val="center"/>
              <w:rPr>
                <w:rFonts w:hint="eastAsia" w:ascii="仿宋" w:hAnsi="仿宋" w:eastAsia="仿宋" w:cs="宋体"/>
                <w:kern w:val="0"/>
                <w:sz w:val="20"/>
                <w:szCs w:val="20"/>
              </w:rPr>
            </w:pPr>
            <w:r>
              <w:rPr>
                <w:rFonts w:hint="eastAsia" w:ascii="仿宋" w:hAnsi="仿宋" w:eastAsia="仿宋" w:cs="宋体"/>
                <w:kern w:val="0"/>
                <w:sz w:val="20"/>
                <w:szCs w:val="20"/>
              </w:rPr>
              <w:t>2.服务对象</w:t>
            </w:r>
          </w:p>
          <w:p w14:paraId="5E3A08F9">
            <w:pPr>
              <w:widowControl/>
              <w:jc w:val="left"/>
              <w:textAlignment w:val="center"/>
              <w:rPr>
                <w:rFonts w:hint="eastAsia" w:ascii="仿宋" w:hAnsi="仿宋" w:eastAsia="仿宋" w:cs="宋体"/>
                <w:kern w:val="0"/>
                <w:sz w:val="20"/>
                <w:szCs w:val="20"/>
              </w:rPr>
            </w:pPr>
            <w:r>
              <w:rPr>
                <w:rFonts w:hint="eastAsia" w:ascii="仿宋" w:hAnsi="仿宋" w:eastAsia="仿宋" w:cs="宋体"/>
                <w:kern w:val="0"/>
                <w:sz w:val="20"/>
                <w:szCs w:val="20"/>
              </w:rPr>
              <w:t>3.提交材料</w:t>
            </w:r>
          </w:p>
          <w:p w14:paraId="50AC86BE">
            <w:pPr>
              <w:widowControl/>
              <w:jc w:val="left"/>
              <w:textAlignment w:val="center"/>
              <w:rPr>
                <w:rFonts w:hint="eastAsia" w:ascii="仿宋" w:hAnsi="仿宋" w:eastAsia="仿宋" w:cs="宋体"/>
                <w:kern w:val="0"/>
                <w:sz w:val="20"/>
                <w:szCs w:val="20"/>
              </w:rPr>
            </w:pPr>
            <w:r>
              <w:rPr>
                <w:rFonts w:hint="eastAsia" w:ascii="仿宋" w:hAnsi="仿宋" w:eastAsia="仿宋" w:cs="宋体"/>
                <w:kern w:val="0"/>
                <w:sz w:val="20"/>
                <w:szCs w:val="20"/>
              </w:rPr>
              <w:t>4.服务时间</w:t>
            </w:r>
          </w:p>
          <w:p w14:paraId="7B407C53">
            <w:pPr>
              <w:widowControl/>
              <w:jc w:val="left"/>
              <w:textAlignment w:val="center"/>
              <w:rPr>
                <w:rFonts w:hint="eastAsia" w:ascii="仿宋" w:hAnsi="仿宋" w:eastAsia="仿宋" w:cs="宋体"/>
                <w:kern w:val="0"/>
                <w:sz w:val="20"/>
                <w:szCs w:val="20"/>
              </w:rPr>
            </w:pPr>
            <w:r>
              <w:rPr>
                <w:rFonts w:hint="eastAsia" w:ascii="仿宋" w:hAnsi="仿宋" w:eastAsia="仿宋" w:cs="宋体"/>
                <w:kern w:val="0"/>
                <w:sz w:val="20"/>
                <w:szCs w:val="20"/>
              </w:rPr>
              <w:t>5.服务地点（方式）</w:t>
            </w:r>
          </w:p>
          <w:p w14:paraId="543122D9">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6.咨询电话</w:t>
            </w:r>
          </w:p>
        </w:tc>
        <w:tc>
          <w:tcPr>
            <w:tcW w:w="122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BEDE36">
            <w:pPr>
              <w:widowControl/>
              <w:jc w:val="left"/>
              <w:textAlignment w:val="center"/>
              <w:rPr>
                <w:rFonts w:hint="eastAsia"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p>
          <w:p w14:paraId="62C68C02">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 xml:space="preserve">2.《普通高等学校毕业生就业工作暂行规定》（教学[1997]6号）第七条、第十条、第四十条。                                                      </w:t>
            </w:r>
          </w:p>
        </w:tc>
        <w:tc>
          <w:tcPr>
            <w:tcW w:w="27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D4A52A">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5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666D5F">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8B6591">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2E54DD">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33E2A3">
            <w:pPr>
              <w:widowControl/>
              <w:jc w:val="center"/>
              <w:rPr>
                <w:rFonts w:ascii="仿宋" w:hAnsi="仿宋" w:eastAsia="仿宋" w:cs="宋体"/>
                <w:kern w:val="0"/>
                <w:sz w:val="20"/>
                <w:szCs w:val="20"/>
              </w:rPr>
            </w:pPr>
          </w:p>
        </w:tc>
        <w:tc>
          <w:tcPr>
            <w:tcW w:w="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E5E1AE">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0F63B3">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61A731">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21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D13324">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14:paraId="0DAC4FB8">
        <w:tblPrEx>
          <w:tblCellMar>
            <w:top w:w="0" w:type="dxa"/>
            <w:left w:w="0" w:type="dxa"/>
            <w:bottom w:w="0" w:type="dxa"/>
            <w:right w:w="0" w:type="dxa"/>
          </w:tblCellMar>
        </w:tblPrEx>
        <w:trPr>
          <w:trHeight w:val="4264"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2E7D16">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26</w:t>
            </w:r>
          </w:p>
        </w:tc>
        <w:tc>
          <w:tcPr>
            <w:tcW w:w="3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F87A4B">
            <w:pPr>
              <w:widowControl/>
              <w:jc w:val="left"/>
              <w:rPr>
                <w:rFonts w:ascii="仿宋" w:hAnsi="仿宋" w:eastAsia="仿宋" w:cs="宋体"/>
                <w:kern w:val="0"/>
                <w:sz w:val="20"/>
                <w:szCs w:val="20"/>
              </w:rPr>
            </w:pPr>
          </w:p>
        </w:tc>
        <w:tc>
          <w:tcPr>
            <w:tcW w:w="23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315182">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highlight w:val="none"/>
              </w:rPr>
              <w:t>7.2小微企业社保补贴申领</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9D5F30">
            <w:pPr>
              <w:widowControl/>
              <w:jc w:val="left"/>
              <w:textAlignment w:val="center"/>
              <w:rPr>
                <w:rFonts w:hint="eastAsia" w:ascii="仿宋" w:hAnsi="仿宋" w:eastAsia="仿宋" w:cs="宋体"/>
                <w:kern w:val="0"/>
                <w:sz w:val="20"/>
                <w:szCs w:val="20"/>
                <w:lang w:val="en-US" w:eastAsia="zh-CN"/>
              </w:rPr>
            </w:pPr>
            <w:r>
              <w:rPr>
                <w:rFonts w:hint="eastAsia" w:ascii="仿宋" w:hAnsi="仿宋" w:eastAsia="仿宋" w:cs="宋体"/>
                <w:kern w:val="0"/>
                <w:sz w:val="20"/>
                <w:szCs w:val="20"/>
              </w:rPr>
              <w:t>1.文件依据</w:t>
            </w:r>
          </w:p>
          <w:p w14:paraId="45659788">
            <w:pPr>
              <w:widowControl/>
              <w:jc w:val="left"/>
              <w:textAlignment w:val="center"/>
              <w:rPr>
                <w:rFonts w:hint="eastAsia" w:ascii="仿宋" w:hAnsi="仿宋" w:eastAsia="仿宋" w:cs="宋体"/>
                <w:kern w:val="0"/>
                <w:sz w:val="20"/>
                <w:szCs w:val="20"/>
              </w:rPr>
            </w:pPr>
            <w:r>
              <w:rPr>
                <w:rFonts w:hint="eastAsia" w:ascii="仿宋" w:hAnsi="仿宋" w:eastAsia="仿宋" w:cs="宋体"/>
                <w:kern w:val="0"/>
                <w:sz w:val="20"/>
                <w:szCs w:val="20"/>
              </w:rPr>
              <w:t>2.政策对象</w:t>
            </w:r>
          </w:p>
          <w:p w14:paraId="52553E90">
            <w:pPr>
              <w:widowControl/>
              <w:jc w:val="left"/>
              <w:textAlignment w:val="center"/>
              <w:rPr>
                <w:rFonts w:hint="eastAsia" w:ascii="仿宋" w:hAnsi="仿宋" w:eastAsia="仿宋" w:cs="宋体"/>
                <w:kern w:val="0"/>
                <w:sz w:val="20"/>
                <w:szCs w:val="20"/>
              </w:rPr>
            </w:pPr>
            <w:r>
              <w:rPr>
                <w:rFonts w:hint="eastAsia" w:ascii="仿宋" w:hAnsi="仿宋" w:eastAsia="仿宋" w:cs="宋体"/>
                <w:kern w:val="0"/>
                <w:sz w:val="20"/>
                <w:szCs w:val="20"/>
              </w:rPr>
              <w:t>3.补贴标准</w:t>
            </w:r>
          </w:p>
          <w:p w14:paraId="6433C313">
            <w:pPr>
              <w:widowControl/>
              <w:jc w:val="left"/>
              <w:textAlignment w:val="center"/>
              <w:rPr>
                <w:rFonts w:hint="eastAsia" w:ascii="仿宋" w:hAnsi="仿宋" w:eastAsia="仿宋" w:cs="宋体"/>
                <w:kern w:val="0"/>
                <w:sz w:val="20"/>
                <w:szCs w:val="20"/>
              </w:rPr>
            </w:pPr>
            <w:r>
              <w:rPr>
                <w:rFonts w:hint="eastAsia" w:ascii="仿宋" w:hAnsi="仿宋" w:eastAsia="仿宋" w:cs="宋体"/>
                <w:kern w:val="0"/>
                <w:sz w:val="20"/>
                <w:szCs w:val="20"/>
              </w:rPr>
              <w:t>4.申请条件</w:t>
            </w:r>
          </w:p>
          <w:p w14:paraId="06A68102">
            <w:pPr>
              <w:widowControl/>
              <w:jc w:val="left"/>
              <w:textAlignment w:val="center"/>
              <w:rPr>
                <w:rFonts w:hint="eastAsia" w:ascii="仿宋" w:hAnsi="仿宋" w:eastAsia="仿宋" w:cs="宋体"/>
                <w:kern w:val="0"/>
                <w:sz w:val="20"/>
                <w:szCs w:val="20"/>
              </w:rPr>
            </w:pPr>
            <w:r>
              <w:rPr>
                <w:rFonts w:hint="eastAsia" w:ascii="仿宋" w:hAnsi="仿宋" w:eastAsia="仿宋" w:cs="宋体"/>
                <w:kern w:val="0"/>
                <w:sz w:val="20"/>
                <w:szCs w:val="20"/>
              </w:rPr>
              <w:t>5.申请材料</w:t>
            </w:r>
          </w:p>
          <w:p w14:paraId="461DEB3F">
            <w:pPr>
              <w:widowControl/>
              <w:jc w:val="left"/>
              <w:textAlignment w:val="center"/>
              <w:rPr>
                <w:rFonts w:hint="eastAsia" w:ascii="仿宋" w:hAnsi="仿宋" w:eastAsia="仿宋" w:cs="宋体"/>
                <w:kern w:val="0"/>
                <w:sz w:val="20"/>
                <w:szCs w:val="20"/>
              </w:rPr>
            </w:pPr>
            <w:r>
              <w:rPr>
                <w:rFonts w:hint="eastAsia" w:ascii="仿宋" w:hAnsi="仿宋" w:eastAsia="仿宋" w:cs="宋体"/>
                <w:kern w:val="0"/>
                <w:sz w:val="20"/>
                <w:szCs w:val="20"/>
              </w:rPr>
              <w:t>6.办理流程</w:t>
            </w:r>
          </w:p>
          <w:p w14:paraId="7536F6E0">
            <w:pPr>
              <w:widowControl/>
              <w:jc w:val="left"/>
              <w:textAlignment w:val="center"/>
              <w:rPr>
                <w:rFonts w:hint="eastAsia" w:ascii="仿宋" w:hAnsi="仿宋" w:eastAsia="仿宋" w:cs="宋体"/>
                <w:kern w:val="0"/>
                <w:sz w:val="20"/>
                <w:szCs w:val="20"/>
              </w:rPr>
            </w:pPr>
            <w:r>
              <w:rPr>
                <w:rFonts w:hint="eastAsia" w:ascii="仿宋" w:hAnsi="仿宋" w:eastAsia="仿宋" w:cs="宋体"/>
                <w:kern w:val="0"/>
                <w:sz w:val="20"/>
                <w:szCs w:val="20"/>
              </w:rPr>
              <w:t>7.办理时限</w:t>
            </w:r>
          </w:p>
          <w:p w14:paraId="78DAC3B3">
            <w:pPr>
              <w:widowControl/>
              <w:jc w:val="left"/>
              <w:textAlignment w:val="center"/>
              <w:rPr>
                <w:rFonts w:hint="eastAsia" w:ascii="仿宋" w:hAnsi="仿宋" w:eastAsia="仿宋" w:cs="宋体"/>
                <w:kern w:val="0"/>
                <w:sz w:val="20"/>
                <w:szCs w:val="20"/>
              </w:rPr>
            </w:pPr>
            <w:r>
              <w:rPr>
                <w:rFonts w:hint="eastAsia" w:ascii="仿宋" w:hAnsi="仿宋" w:eastAsia="仿宋" w:cs="宋体"/>
                <w:kern w:val="0"/>
                <w:sz w:val="20"/>
                <w:szCs w:val="20"/>
              </w:rPr>
              <w:t>8.办理地点（方式）</w:t>
            </w:r>
          </w:p>
          <w:p w14:paraId="77615BD5">
            <w:pPr>
              <w:widowControl/>
              <w:jc w:val="left"/>
              <w:textAlignment w:val="center"/>
              <w:rPr>
                <w:rFonts w:hint="eastAsia" w:ascii="仿宋" w:hAnsi="仿宋" w:eastAsia="仿宋" w:cs="宋体"/>
                <w:kern w:val="0"/>
                <w:sz w:val="20"/>
                <w:szCs w:val="20"/>
              </w:rPr>
            </w:pPr>
            <w:r>
              <w:rPr>
                <w:rFonts w:hint="eastAsia" w:ascii="仿宋" w:hAnsi="仿宋" w:eastAsia="仿宋" w:cs="宋体"/>
                <w:kern w:val="0"/>
                <w:sz w:val="20"/>
                <w:szCs w:val="20"/>
              </w:rPr>
              <w:t>9.办理结果告知方式</w:t>
            </w:r>
          </w:p>
          <w:p w14:paraId="48BD70D3">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10.咨询电话</w:t>
            </w:r>
          </w:p>
        </w:tc>
        <w:tc>
          <w:tcPr>
            <w:tcW w:w="122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C1D9A7">
            <w:pPr>
              <w:widowControl/>
              <w:jc w:val="left"/>
              <w:textAlignment w:val="center"/>
              <w:rPr>
                <w:rFonts w:hint="eastAsia"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p>
          <w:p w14:paraId="7790E1B6">
            <w:pPr>
              <w:widowControl/>
              <w:jc w:val="left"/>
              <w:textAlignment w:val="center"/>
              <w:rPr>
                <w:rFonts w:hint="eastAsia" w:ascii="仿宋" w:hAnsi="仿宋" w:eastAsia="仿宋" w:cs="宋体"/>
                <w:kern w:val="0"/>
                <w:sz w:val="20"/>
                <w:szCs w:val="20"/>
              </w:rPr>
            </w:pP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1822EB45">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 xml:space="preserve">3.《人力资源市场暂行条例》（中华人民共和国国务院令第700号）4.《广东省实施〈中华人民共和国就业促进法〉办法》（2009年11月27日广东省第十一届人民代表大会常务委员会第十四次会议通过）                                                       </w:t>
            </w:r>
          </w:p>
        </w:tc>
        <w:tc>
          <w:tcPr>
            <w:tcW w:w="27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A2E753">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5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E63764">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5431A0">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932CF8">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96BD4A">
            <w:pPr>
              <w:widowControl/>
              <w:jc w:val="center"/>
              <w:rPr>
                <w:rFonts w:ascii="仿宋" w:hAnsi="仿宋" w:eastAsia="仿宋" w:cs="宋体"/>
                <w:kern w:val="0"/>
                <w:sz w:val="20"/>
                <w:szCs w:val="20"/>
              </w:rPr>
            </w:pPr>
          </w:p>
        </w:tc>
        <w:tc>
          <w:tcPr>
            <w:tcW w:w="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E38592">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4C3AF0">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CE9887">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21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C818B9">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14:paraId="257E294E">
        <w:tblPrEx>
          <w:tblCellMar>
            <w:top w:w="0" w:type="dxa"/>
            <w:left w:w="0" w:type="dxa"/>
            <w:bottom w:w="0" w:type="dxa"/>
            <w:right w:w="0" w:type="dxa"/>
          </w:tblCellMar>
        </w:tblPrEx>
        <w:trPr>
          <w:trHeight w:val="4407"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4571B2">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27</w:t>
            </w:r>
          </w:p>
        </w:tc>
        <w:tc>
          <w:tcPr>
            <w:tcW w:w="349"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653E6E9B">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7.高校毕业生就业服务</w:t>
            </w:r>
          </w:p>
        </w:tc>
        <w:tc>
          <w:tcPr>
            <w:tcW w:w="23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319C3A">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highlight w:val="none"/>
              </w:rPr>
              <w:t>7.3基层就业补贴申领</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4C1B9B">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1.文件依据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2.政策对象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3.补贴标准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4.申请条件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5.申请材料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6.办理流程</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7.办理时限</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8.办理地点（方式）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9.办理结果</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10.咨询电话</w:t>
            </w:r>
          </w:p>
        </w:tc>
        <w:tc>
          <w:tcPr>
            <w:tcW w:w="122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69CDEC">
            <w:pPr>
              <w:widowControl/>
              <w:jc w:val="left"/>
              <w:textAlignment w:val="center"/>
              <w:rPr>
                <w:rFonts w:hint="eastAsia"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p>
          <w:p w14:paraId="79E464A1">
            <w:pPr>
              <w:widowControl/>
              <w:jc w:val="left"/>
              <w:textAlignment w:val="center"/>
              <w:rPr>
                <w:rFonts w:hint="eastAsia" w:ascii="仿宋" w:hAnsi="仿宋" w:eastAsia="仿宋" w:cs="宋体"/>
                <w:kern w:val="0"/>
                <w:sz w:val="20"/>
                <w:szCs w:val="20"/>
              </w:rPr>
            </w:pP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6D79A09F">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 xml:space="preserve">3.《人力资源市场暂行条例》（中华人民共和国国务院令第700号）4.《广东省实施〈中华人民共和国就业促进法〉办法》（2009年11月28日广东省第十一届人民代表大会常务委员会第十四次会议通过）                                                       </w:t>
            </w:r>
          </w:p>
        </w:tc>
        <w:tc>
          <w:tcPr>
            <w:tcW w:w="27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A18B0D">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5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5D36CA">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91C097">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51D2EF">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0DC5D2">
            <w:pPr>
              <w:widowControl/>
              <w:jc w:val="center"/>
              <w:rPr>
                <w:rFonts w:ascii="仿宋" w:hAnsi="仿宋" w:eastAsia="仿宋" w:cs="宋体"/>
                <w:kern w:val="0"/>
                <w:sz w:val="20"/>
                <w:szCs w:val="20"/>
              </w:rPr>
            </w:pPr>
          </w:p>
        </w:tc>
        <w:tc>
          <w:tcPr>
            <w:tcW w:w="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08A500">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8BA2FC">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54FED7">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21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487676">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14:paraId="14159597">
        <w:tblPrEx>
          <w:tblCellMar>
            <w:top w:w="0" w:type="dxa"/>
            <w:left w:w="0" w:type="dxa"/>
            <w:bottom w:w="0" w:type="dxa"/>
            <w:right w:w="0" w:type="dxa"/>
          </w:tblCellMar>
        </w:tblPrEx>
        <w:trPr>
          <w:trHeight w:val="4407"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50A818">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28</w:t>
            </w:r>
          </w:p>
        </w:tc>
        <w:tc>
          <w:tcPr>
            <w:tcW w:w="349" w:type="pct"/>
            <w:vMerge w:val="continue"/>
            <w:tcBorders>
              <w:left w:val="single" w:color="auto" w:sz="4" w:space="0"/>
              <w:right w:val="single" w:color="auto" w:sz="4" w:space="0"/>
            </w:tcBorders>
            <w:shd w:val="clear" w:color="auto" w:fill="auto"/>
            <w:tcMar>
              <w:top w:w="15" w:type="dxa"/>
              <w:left w:w="15" w:type="dxa"/>
              <w:right w:w="15" w:type="dxa"/>
            </w:tcMar>
            <w:vAlign w:val="center"/>
          </w:tcPr>
          <w:p w14:paraId="16C657D0">
            <w:pPr>
              <w:widowControl/>
              <w:jc w:val="left"/>
              <w:rPr>
                <w:rFonts w:ascii="仿宋" w:hAnsi="仿宋" w:eastAsia="仿宋" w:cs="宋体"/>
                <w:kern w:val="0"/>
                <w:sz w:val="20"/>
                <w:szCs w:val="20"/>
              </w:rPr>
            </w:pPr>
          </w:p>
        </w:tc>
        <w:tc>
          <w:tcPr>
            <w:tcW w:w="23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FFB564">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highlight w:val="none"/>
              </w:rPr>
              <w:t>7.4高校毕业生基层岗位补贴申领</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FB5C6B">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1.文件依据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2.政策对象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3.补贴标准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4.申请条件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5.申请材料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6.办理流程</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7.办理时限</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8.办理地点（方式）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9.办理结果</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10.咨询电话</w:t>
            </w:r>
          </w:p>
        </w:tc>
        <w:tc>
          <w:tcPr>
            <w:tcW w:w="122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864F15">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3.《人力资源市场暂行条例》（中华人民共和国国务院令第700号）4.《广东省实施〈中华人民共和国就业促进法〉办法》（2009年11月29日广东省第十一届人民代表大会常务委员会第十四次会议通过）                                                      </w:t>
            </w:r>
          </w:p>
        </w:tc>
        <w:tc>
          <w:tcPr>
            <w:tcW w:w="27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DCF073">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5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CDEAC0">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4B8063">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B5F6C8">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276E1F">
            <w:pPr>
              <w:widowControl/>
              <w:jc w:val="center"/>
              <w:rPr>
                <w:rFonts w:ascii="仿宋" w:hAnsi="仿宋" w:eastAsia="仿宋" w:cs="宋体"/>
                <w:kern w:val="0"/>
                <w:sz w:val="20"/>
                <w:szCs w:val="20"/>
              </w:rPr>
            </w:pPr>
          </w:p>
        </w:tc>
        <w:tc>
          <w:tcPr>
            <w:tcW w:w="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CEBF5E">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545641">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6DEAC8">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21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091CF2">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14:paraId="70C2CC18">
        <w:tblPrEx>
          <w:tblCellMar>
            <w:top w:w="0" w:type="dxa"/>
            <w:left w:w="0" w:type="dxa"/>
            <w:bottom w:w="0" w:type="dxa"/>
            <w:right w:w="0" w:type="dxa"/>
          </w:tblCellMar>
        </w:tblPrEx>
        <w:trPr>
          <w:trHeight w:val="4407"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6A98F9">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29</w:t>
            </w:r>
          </w:p>
        </w:tc>
        <w:tc>
          <w:tcPr>
            <w:tcW w:w="349" w:type="pct"/>
            <w:vMerge w:val="continue"/>
            <w:tcBorders>
              <w:left w:val="single" w:color="auto" w:sz="4" w:space="0"/>
              <w:right w:val="single" w:color="auto" w:sz="4" w:space="0"/>
            </w:tcBorders>
            <w:shd w:val="clear" w:color="auto" w:fill="auto"/>
            <w:tcMar>
              <w:top w:w="15" w:type="dxa"/>
              <w:left w:w="15" w:type="dxa"/>
              <w:right w:w="15" w:type="dxa"/>
            </w:tcMar>
            <w:vAlign w:val="center"/>
          </w:tcPr>
          <w:p w14:paraId="2F584980">
            <w:pPr>
              <w:widowControl/>
              <w:jc w:val="left"/>
              <w:rPr>
                <w:rFonts w:ascii="仿宋" w:hAnsi="仿宋" w:eastAsia="仿宋" w:cs="宋体"/>
                <w:kern w:val="0"/>
                <w:sz w:val="20"/>
                <w:szCs w:val="20"/>
              </w:rPr>
            </w:pPr>
          </w:p>
        </w:tc>
        <w:tc>
          <w:tcPr>
            <w:tcW w:w="23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EF0C1A">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7.5求职创业补贴申领</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BC738C">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1.文件依据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2.政策对象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3.补贴标准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4.申请条件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5.申请材料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6.办理流程</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7.办理时限</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8.办理地点（方式）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9.办理结果</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10.咨询电话</w:t>
            </w:r>
          </w:p>
        </w:tc>
        <w:tc>
          <w:tcPr>
            <w:tcW w:w="122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5F9196">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3.《人力资源市场暂行条例》（中华人民共和国国务院令第700号）4.《广东省实施〈中华人民共和国就业促进法〉办法》（2009年11月26日广东省第十一届人民代表大会常务委员会第十四次会议通过）                                                      </w:t>
            </w:r>
          </w:p>
        </w:tc>
        <w:tc>
          <w:tcPr>
            <w:tcW w:w="27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71EBEC">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5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8D0BC9">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BC4A6D">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32CAE1">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24101B">
            <w:pPr>
              <w:widowControl/>
              <w:jc w:val="center"/>
              <w:rPr>
                <w:rFonts w:ascii="仿宋" w:hAnsi="仿宋" w:eastAsia="仿宋" w:cs="宋体"/>
                <w:kern w:val="0"/>
                <w:sz w:val="20"/>
                <w:szCs w:val="20"/>
              </w:rPr>
            </w:pPr>
          </w:p>
        </w:tc>
        <w:tc>
          <w:tcPr>
            <w:tcW w:w="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AD701B">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68A99C">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2C78E5">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21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6E5813">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14:paraId="5919CEC2">
        <w:tblPrEx>
          <w:tblCellMar>
            <w:top w:w="0" w:type="dxa"/>
            <w:left w:w="0" w:type="dxa"/>
            <w:bottom w:w="0" w:type="dxa"/>
            <w:right w:w="0" w:type="dxa"/>
          </w:tblCellMar>
        </w:tblPrEx>
        <w:trPr>
          <w:trHeight w:val="3836"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BA41F4">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30</w:t>
            </w:r>
          </w:p>
        </w:tc>
        <w:tc>
          <w:tcPr>
            <w:tcW w:w="349"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8035FE">
            <w:pPr>
              <w:widowControl/>
              <w:jc w:val="left"/>
              <w:rPr>
                <w:rFonts w:ascii="仿宋" w:hAnsi="仿宋" w:eastAsia="仿宋" w:cs="宋体"/>
                <w:kern w:val="0"/>
                <w:sz w:val="20"/>
                <w:szCs w:val="20"/>
              </w:rPr>
            </w:pPr>
          </w:p>
        </w:tc>
        <w:tc>
          <w:tcPr>
            <w:tcW w:w="23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978DA5">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highlight w:val="none"/>
              </w:rPr>
              <w:t>7.6就业见习补贴申领</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505C08">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1.文件依据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2.政策对象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3.补贴标准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4.申请条件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5.申请材料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6.办理流程</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7.办理时限</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8.办理地点（方式）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9.办理结果</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10.咨询电话</w:t>
            </w:r>
          </w:p>
        </w:tc>
        <w:tc>
          <w:tcPr>
            <w:tcW w:w="122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5D6BC4">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3.《人力资源市场暂行条例》（中华人民共和国国务院令第700号）4.《广东省实施〈中华人民共和国就业促进法〉办法》（2009年11月27日广东省第十一届人民代表大会常务委员会第十四次会议通过）                                                      </w:t>
            </w:r>
          </w:p>
        </w:tc>
        <w:tc>
          <w:tcPr>
            <w:tcW w:w="27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146057">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5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4C000C">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033A35">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3C3420">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4C63EF">
            <w:pPr>
              <w:widowControl/>
              <w:jc w:val="center"/>
              <w:rPr>
                <w:rFonts w:ascii="仿宋" w:hAnsi="仿宋" w:eastAsia="仿宋" w:cs="宋体"/>
                <w:kern w:val="0"/>
                <w:sz w:val="20"/>
                <w:szCs w:val="20"/>
              </w:rPr>
            </w:pPr>
          </w:p>
        </w:tc>
        <w:tc>
          <w:tcPr>
            <w:tcW w:w="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C0CCF9">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72E3E6">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559068">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21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AF549B">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14:paraId="2824DAC7">
        <w:tblPrEx>
          <w:tblCellMar>
            <w:top w:w="0" w:type="dxa"/>
            <w:left w:w="0" w:type="dxa"/>
            <w:bottom w:w="0" w:type="dxa"/>
            <w:right w:w="0" w:type="dxa"/>
          </w:tblCellMar>
        </w:tblPrEx>
        <w:trPr>
          <w:trHeight w:val="4121"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1BFBED">
            <w:pPr>
              <w:widowControl/>
              <w:jc w:val="center"/>
              <w:textAlignment w:val="center"/>
              <w:rPr>
                <w:rFonts w:hint="eastAsia" w:ascii="仿宋" w:hAnsi="仿宋" w:eastAsia="仿宋" w:cs="宋体"/>
                <w:kern w:val="0"/>
                <w:sz w:val="20"/>
                <w:szCs w:val="20"/>
                <w:lang w:eastAsia="zh-CN"/>
              </w:rPr>
            </w:pPr>
            <w:r>
              <w:rPr>
                <w:rFonts w:hint="eastAsia" w:ascii="仿宋" w:hAnsi="仿宋" w:eastAsia="仿宋" w:cs="宋体"/>
                <w:kern w:val="0"/>
                <w:sz w:val="20"/>
                <w:szCs w:val="20"/>
              </w:rPr>
              <w:t>3</w:t>
            </w:r>
            <w:r>
              <w:rPr>
                <w:rFonts w:hint="eastAsia" w:ascii="仿宋" w:hAnsi="仿宋" w:eastAsia="仿宋" w:cs="宋体"/>
                <w:kern w:val="0"/>
                <w:sz w:val="20"/>
                <w:szCs w:val="20"/>
                <w:lang w:val="en-US" w:eastAsia="zh-CN"/>
              </w:rPr>
              <w:t>1</w:t>
            </w:r>
          </w:p>
        </w:tc>
        <w:tc>
          <w:tcPr>
            <w:tcW w:w="34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E7ADB8">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8.流动人员人事档案管理服务</w:t>
            </w:r>
          </w:p>
        </w:tc>
        <w:tc>
          <w:tcPr>
            <w:tcW w:w="23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54720C">
            <w:pPr>
              <w:widowControl/>
              <w:jc w:val="left"/>
              <w:textAlignment w:val="center"/>
              <w:rPr>
                <w:rFonts w:ascii="仿宋" w:hAnsi="仿宋" w:eastAsia="仿宋" w:cs="宋体"/>
                <w:kern w:val="0"/>
                <w:sz w:val="20"/>
                <w:szCs w:val="20"/>
              </w:rPr>
            </w:pPr>
          </w:p>
        </w:tc>
        <w:tc>
          <w:tcPr>
            <w:tcW w:w="4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478D12">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1.服务内容</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2.服务对象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3.提交材料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4.服务时间</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5.服务地点（方式）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6.咨询电话</w:t>
            </w:r>
          </w:p>
        </w:tc>
        <w:tc>
          <w:tcPr>
            <w:tcW w:w="122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0A1606">
            <w:pPr>
              <w:widowControl/>
              <w:jc w:val="left"/>
              <w:textAlignment w:val="center"/>
              <w:rPr>
                <w:rFonts w:hint="eastAsia"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p>
          <w:p w14:paraId="4259BA92">
            <w:pPr>
              <w:widowControl/>
              <w:jc w:val="left"/>
              <w:textAlignment w:val="center"/>
              <w:rPr>
                <w:rFonts w:hint="eastAsia" w:ascii="仿宋" w:hAnsi="仿宋" w:eastAsia="仿宋" w:cs="宋体"/>
                <w:kern w:val="0"/>
                <w:sz w:val="20"/>
                <w:szCs w:val="20"/>
              </w:rPr>
            </w:pPr>
            <w:r>
              <w:rPr>
                <w:rFonts w:hint="eastAsia" w:ascii="仿宋" w:hAnsi="仿宋" w:eastAsia="仿宋" w:cs="宋体"/>
                <w:kern w:val="0"/>
                <w:sz w:val="20"/>
                <w:szCs w:val="20"/>
              </w:rPr>
              <w:t>2.《干部人事档案工作条例》</w:t>
            </w:r>
          </w:p>
          <w:p w14:paraId="6E78055A">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lang w:val="en-US" w:eastAsia="zh-CN"/>
              </w:rPr>
              <w:t>3.</w:t>
            </w:r>
            <w:r>
              <w:rPr>
                <w:rFonts w:hint="eastAsia" w:ascii="仿宋" w:hAnsi="仿宋" w:eastAsia="仿宋" w:cs="宋体"/>
                <w:kern w:val="0"/>
                <w:sz w:val="20"/>
                <w:szCs w:val="20"/>
              </w:rPr>
              <w:t xml:space="preserve">《关于进一步加强流动人员人事档案管理服务工作的通知》（人社部发[2014]90号)第一条                                                      </w:t>
            </w:r>
          </w:p>
        </w:tc>
        <w:tc>
          <w:tcPr>
            <w:tcW w:w="27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C31307">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5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7C49E7">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4FDD63">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65ED64">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B00E07">
            <w:pPr>
              <w:widowControl/>
              <w:jc w:val="center"/>
              <w:rPr>
                <w:rFonts w:ascii="仿宋" w:hAnsi="仿宋" w:eastAsia="仿宋" w:cs="宋体"/>
                <w:kern w:val="0"/>
                <w:sz w:val="20"/>
                <w:szCs w:val="20"/>
              </w:rPr>
            </w:pPr>
          </w:p>
        </w:tc>
        <w:tc>
          <w:tcPr>
            <w:tcW w:w="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41AA21">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7101C4">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E51CAC">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21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895788">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14:paraId="07E5E6E0">
        <w:tblPrEx>
          <w:tblCellMar>
            <w:top w:w="0" w:type="dxa"/>
            <w:left w:w="0" w:type="dxa"/>
            <w:bottom w:w="0" w:type="dxa"/>
            <w:right w:w="0" w:type="dxa"/>
          </w:tblCellMar>
        </w:tblPrEx>
        <w:trPr>
          <w:trHeight w:val="4023"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382504">
            <w:pPr>
              <w:widowControl/>
              <w:jc w:val="center"/>
              <w:textAlignment w:val="center"/>
              <w:rPr>
                <w:rFonts w:hint="eastAsia" w:ascii="仿宋" w:hAnsi="仿宋" w:eastAsia="仿宋" w:cs="宋体"/>
                <w:kern w:val="0"/>
                <w:sz w:val="20"/>
                <w:szCs w:val="20"/>
                <w:lang w:eastAsia="zh-CN"/>
              </w:rPr>
            </w:pPr>
            <w:r>
              <w:rPr>
                <w:rFonts w:hint="eastAsia" w:ascii="仿宋" w:hAnsi="仿宋" w:eastAsia="仿宋" w:cs="宋体"/>
                <w:kern w:val="0"/>
                <w:sz w:val="20"/>
                <w:szCs w:val="20"/>
              </w:rPr>
              <w:t>3</w:t>
            </w:r>
            <w:r>
              <w:rPr>
                <w:rFonts w:hint="eastAsia" w:ascii="仿宋" w:hAnsi="仿宋" w:eastAsia="仿宋" w:cs="宋体"/>
                <w:kern w:val="0"/>
                <w:sz w:val="20"/>
                <w:szCs w:val="20"/>
                <w:lang w:val="en-US" w:eastAsia="zh-CN"/>
              </w:rPr>
              <w:t>2</w:t>
            </w:r>
          </w:p>
        </w:tc>
        <w:tc>
          <w:tcPr>
            <w:tcW w:w="349"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3E4D5E">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9.其他补贴申领服务</w:t>
            </w:r>
          </w:p>
        </w:tc>
        <w:tc>
          <w:tcPr>
            <w:tcW w:w="23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67D982">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9.1</w:t>
            </w:r>
            <w:r>
              <w:rPr>
                <w:rFonts w:hint="eastAsia" w:ascii="仿宋" w:hAnsi="仿宋" w:eastAsia="仿宋" w:cs="宋体"/>
                <w:kern w:val="0"/>
                <w:sz w:val="20"/>
                <w:szCs w:val="20"/>
                <w:highlight w:val="none"/>
              </w:rPr>
              <w:t>职业介绍补贴申领</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1BD556">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1.文件依据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2.政策对象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3.补贴标准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4.申请条件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5.申请材料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6.办理流程</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7.办理时限</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8.办理地点（方式）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9.办理结果</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10.咨询电话</w:t>
            </w:r>
          </w:p>
        </w:tc>
        <w:tc>
          <w:tcPr>
            <w:tcW w:w="122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8C8336">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3.《人力资源市场暂行条例》（中华人民共和国国务院令第700号）4.《广东省实施〈中华人民共和国就业促进法〉办法》（2009年11月29日广东省第十一届人民代表大会常务委员会第十四次会议通过）                                                      </w:t>
            </w:r>
          </w:p>
        </w:tc>
        <w:tc>
          <w:tcPr>
            <w:tcW w:w="27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D8BA19">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5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C147C1">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B87C15">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E618B9">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F40520">
            <w:pPr>
              <w:widowControl/>
              <w:jc w:val="center"/>
              <w:rPr>
                <w:rFonts w:ascii="仿宋" w:hAnsi="仿宋" w:eastAsia="仿宋" w:cs="宋体"/>
                <w:kern w:val="0"/>
                <w:sz w:val="20"/>
                <w:szCs w:val="20"/>
              </w:rPr>
            </w:pPr>
          </w:p>
        </w:tc>
        <w:tc>
          <w:tcPr>
            <w:tcW w:w="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338E1C">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5F1088">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C6013A">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21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48880B">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14:paraId="488E03DF">
        <w:tblPrEx>
          <w:tblCellMar>
            <w:top w:w="0" w:type="dxa"/>
            <w:left w:w="0" w:type="dxa"/>
            <w:bottom w:w="0" w:type="dxa"/>
            <w:right w:w="0" w:type="dxa"/>
          </w:tblCellMar>
        </w:tblPrEx>
        <w:trPr>
          <w:trHeight w:val="4121"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595B80">
            <w:pPr>
              <w:widowControl/>
              <w:jc w:val="center"/>
              <w:textAlignment w:val="center"/>
              <w:rPr>
                <w:rFonts w:hint="eastAsia" w:ascii="仿宋" w:hAnsi="仿宋" w:eastAsia="仿宋" w:cs="宋体"/>
                <w:kern w:val="0"/>
                <w:sz w:val="20"/>
                <w:szCs w:val="20"/>
                <w:lang w:val="en-US" w:eastAsia="zh-CN"/>
              </w:rPr>
            </w:pPr>
            <w:r>
              <w:rPr>
                <w:rFonts w:hint="eastAsia" w:ascii="仿宋" w:hAnsi="仿宋" w:eastAsia="仿宋" w:cs="宋体"/>
                <w:kern w:val="0"/>
                <w:sz w:val="20"/>
                <w:szCs w:val="20"/>
              </w:rPr>
              <w:t>3</w:t>
            </w:r>
            <w:r>
              <w:rPr>
                <w:rFonts w:hint="eastAsia" w:ascii="仿宋" w:hAnsi="仿宋" w:eastAsia="仿宋" w:cs="宋体"/>
                <w:kern w:val="0"/>
                <w:sz w:val="20"/>
                <w:szCs w:val="20"/>
                <w:lang w:val="en-US" w:eastAsia="zh-CN"/>
              </w:rPr>
              <w:t>3</w:t>
            </w:r>
          </w:p>
        </w:tc>
        <w:tc>
          <w:tcPr>
            <w:tcW w:w="3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A74E5B">
            <w:pPr>
              <w:widowControl/>
              <w:jc w:val="center"/>
              <w:rPr>
                <w:rFonts w:ascii="仿宋" w:hAnsi="仿宋" w:eastAsia="仿宋" w:cs="宋体"/>
                <w:kern w:val="0"/>
                <w:sz w:val="20"/>
                <w:szCs w:val="20"/>
              </w:rPr>
            </w:pPr>
          </w:p>
        </w:tc>
        <w:tc>
          <w:tcPr>
            <w:tcW w:w="23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C28838">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9.2劳动力职业技能提升补贴申领</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855063">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1.文件依据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2.政策对象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3.补贴标准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4.申请条件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5.申请材料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6.办理流程</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7.办理时限</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8.办理地点（方式）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9.办理结果</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10.咨询电话</w:t>
            </w:r>
          </w:p>
        </w:tc>
        <w:tc>
          <w:tcPr>
            <w:tcW w:w="122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1BACB9">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3.《人力资源市场暂行条例》（中华人民共和国国务院令第700号）4.《广东省实施〈中华人民共和国就业促进法〉办法》（2009年11月30日广东省第十一届人民代表大会常务委员会第十四次会议通过）                                                      </w:t>
            </w:r>
          </w:p>
        </w:tc>
        <w:tc>
          <w:tcPr>
            <w:tcW w:w="27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FC7BB4">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5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9C44B9">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65E181">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E2E61E">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86247C">
            <w:pPr>
              <w:widowControl/>
              <w:jc w:val="center"/>
              <w:rPr>
                <w:rFonts w:ascii="仿宋" w:hAnsi="仿宋" w:eastAsia="仿宋" w:cs="宋体"/>
                <w:kern w:val="0"/>
                <w:sz w:val="20"/>
                <w:szCs w:val="20"/>
              </w:rPr>
            </w:pPr>
          </w:p>
        </w:tc>
        <w:tc>
          <w:tcPr>
            <w:tcW w:w="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783B0F">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09EA26">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7F021D">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21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4493C2">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14:paraId="1F2B3BF4">
        <w:tblPrEx>
          <w:tblCellMar>
            <w:top w:w="0" w:type="dxa"/>
            <w:left w:w="0" w:type="dxa"/>
            <w:bottom w:w="0" w:type="dxa"/>
            <w:right w:w="0" w:type="dxa"/>
          </w:tblCellMar>
        </w:tblPrEx>
        <w:trPr>
          <w:trHeight w:val="3967"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FD0D99">
            <w:pPr>
              <w:widowControl/>
              <w:jc w:val="center"/>
              <w:textAlignment w:val="center"/>
              <w:rPr>
                <w:rFonts w:hint="eastAsia" w:ascii="仿宋" w:hAnsi="仿宋" w:eastAsia="仿宋" w:cs="宋体"/>
                <w:kern w:val="0"/>
                <w:sz w:val="20"/>
                <w:szCs w:val="20"/>
                <w:lang w:eastAsia="zh-CN"/>
              </w:rPr>
            </w:pPr>
            <w:r>
              <w:rPr>
                <w:rFonts w:hint="eastAsia" w:ascii="仿宋" w:hAnsi="仿宋" w:eastAsia="仿宋" w:cs="宋体"/>
                <w:kern w:val="0"/>
                <w:sz w:val="20"/>
                <w:szCs w:val="20"/>
              </w:rPr>
              <w:t>3</w:t>
            </w:r>
            <w:r>
              <w:rPr>
                <w:rFonts w:hint="eastAsia" w:ascii="仿宋" w:hAnsi="仿宋" w:eastAsia="仿宋" w:cs="宋体"/>
                <w:kern w:val="0"/>
                <w:sz w:val="20"/>
                <w:szCs w:val="20"/>
                <w:lang w:val="en-US" w:eastAsia="zh-CN"/>
              </w:rPr>
              <w:t>4</w:t>
            </w:r>
          </w:p>
        </w:tc>
        <w:tc>
          <w:tcPr>
            <w:tcW w:w="3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D86934">
            <w:pPr>
              <w:widowControl/>
              <w:jc w:val="center"/>
              <w:rPr>
                <w:rFonts w:ascii="仿宋" w:hAnsi="仿宋" w:eastAsia="仿宋" w:cs="宋体"/>
                <w:kern w:val="0"/>
                <w:sz w:val="20"/>
                <w:szCs w:val="20"/>
              </w:rPr>
            </w:pPr>
          </w:p>
        </w:tc>
        <w:tc>
          <w:tcPr>
            <w:tcW w:w="23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1EEE7A">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9.3灵活就业社会保险补贴申领</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9A3C25">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1.文件依据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2.政策对象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3.补贴标准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4.申请条件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5.申请材料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6.办理流程</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7.办理时限</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8.办理地点（方式）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9.办理结果</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10.咨询电话</w:t>
            </w:r>
          </w:p>
        </w:tc>
        <w:tc>
          <w:tcPr>
            <w:tcW w:w="122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E84132">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3.《人力资源市场暂行条例》（中华人民共和国国务院令第700号）4.《广东省实施〈中华人民共和国就业促进法〉办法》（2009年11月30日广东省第十一届人民代表大会常务委员会第十四次会议通过</w:t>
            </w:r>
            <w:bookmarkStart w:id="22" w:name="_GoBack"/>
            <w:bookmarkEnd w:id="22"/>
            <w:r>
              <w:rPr>
                <w:rFonts w:hint="eastAsia" w:ascii="仿宋" w:hAnsi="仿宋" w:eastAsia="仿宋" w:cs="宋体"/>
                <w:kern w:val="0"/>
                <w:sz w:val="20"/>
                <w:szCs w:val="20"/>
              </w:rPr>
              <w:t xml:space="preserve">）                                                      </w:t>
            </w:r>
          </w:p>
        </w:tc>
        <w:tc>
          <w:tcPr>
            <w:tcW w:w="27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390534">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5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83E978">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DD4708">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328E79">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6453BE">
            <w:pPr>
              <w:widowControl/>
              <w:jc w:val="center"/>
              <w:rPr>
                <w:rFonts w:ascii="仿宋" w:hAnsi="仿宋" w:eastAsia="仿宋" w:cs="宋体"/>
                <w:kern w:val="0"/>
                <w:sz w:val="20"/>
                <w:szCs w:val="20"/>
              </w:rPr>
            </w:pPr>
          </w:p>
        </w:tc>
        <w:tc>
          <w:tcPr>
            <w:tcW w:w="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35E667">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CFE8CD">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A4F789">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21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1465C2">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14:paraId="309800BD">
        <w:tblPrEx>
          <w:tblCellMar>
            <w:top w:w="0" w:type="dxa"/>
            <w:left w:w="0" w:type="dxa"/>
            <w:bottom w:w="0" w:type="dxa"/>
            <w:right w:w="0" w:type="dxa"/>
          </w:tblCellMar>
        </w:tblPrEx>
        <w:trPr>
          <w:trHeight w:val="4121"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5EDA30">
            <w:pPr>
              <w:widowControl/>
              <w:jc w:val="center"/>
              <w:textAlignment w:val="center"/>
              <w:rPr>
                <w:rFonts w:hint="eastAsia" w:ascii="仿宋" w:hAnsi="仿宋" w:eastAsia="仿宋" w:cs="宋体"/>
                <w:kern w:val="0"/>
                <w:sz w:val="20"/>
                <w:szCs w:val="20"/>
                <w:lang w:eastAsia="zh-CN"/>
              </w:rPr>
            </w:pPr>
            <w:r>
              <w:rPr>
                <w:rFonts w:hint="eastAsia" w:ascii="仿宋" w:hAnsi="仿宋" w:eastAsia="仿宋" w:cs="宋体"/>
                <w:kern w:val="0"/>
                <w:sz w:val="20"/>
                <w:szCs w:val="20"/>
              </w:rPr>
              <w:t>3</w:t>
            </w:r>
            <w:r>
              <w:rPr>
                <w:rFonts w:hint="eastAsia" w:ascii="仿宋" w:hAnsi="仿宋" w:eastAsia="仿宋" w:cs="宋体"/>
                <w:kern w:val="0"/>
                <w:sz w:val="20"/>
                <w:szCs w:val="20"/>
                <w:lang w:val="en-US" w:eastAsia="zh-CN"/>
              </w:rPr>
              <w:t>5</w:t>
            </w:r>
          </w:p>
        </w:tc>
        <w:tc>
          <w:tcPr>
            <w:tcW w:w="3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6E6F00">
            <w:pPr>
              <w:widowControl/>
              <w:jc w:val="center"/>
              <w:rPr>
                <w:rFonts w:ascii="仿宋" w:hAnsi="仿宋" w:eastAsia="仿宋" w:cs="宋体"/>
                <w:kern w:val="0"/>
                <w:sz w:val="20"/>
                <w:szCs w:val="20"/>
              </w:rPr>
            </w:pPr>
          </w:p>
        </w:tc>
        <w:tc>
          <w:tcPr>
            <w:tcW w:w="23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8F0E5A">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9.4员工制家政企业社保补贴申领</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B245F2">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1.文件依据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2.政策对象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3.补贴标准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4.申请条件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5.申请材料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6.办理流程</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7.办理时限</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8.办理地点（方式）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9.办理结果</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10.咨询电话</w:t>
            </w:r>
          </w:p>
        </w:tc>
        <w:tc>
          <w:tcPr>
            <w:tcW w:w="122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42B78A">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3.《人力资源市场暂行条例》（中华人民共和国国务院令第700号）4.《广东省实施〈中华人民共和国就业促进法〉办法》（2009年11月30日广东省第十一届人民代表大会常务委员会第十四次会议通过）                                                      </w:t>
            </w:r>
          </w:p>
        </w:tc>
        <w:tc>
          <w:tcPr>
            <w:tcW w:w="27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9466FD">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公开事项信息形成或变更之日起21个工作日内公开</w:t>
            </w:r>
          </w:p>
        </w:tc>
        <w:tc>
          <w:tcPr>
            <w:tcW w:w="35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831AE8">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38F105">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E06108">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916E54">
            <w:pPr>
              <w:widowControl/>
              <w:jc w:val="center"/>
              <w:rPr>
                <w:rFonts w:ascii="仿宋" w:hAnsi="仿宋" w:eastAsia="仿宋" w:cs="宋体"/>
                <w:kern w:val="0"/>
                <w:sz w:val="20"/>
                <w:szCs w:val="20"/>
              </w:rPr>
            </w:pPr>
          </w:p>
        </w:tc>
        <w:tc>
          <w:tcPr>
            <w:tcW w:w="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A04C20">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666B92">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A55CDD">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21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997A5F">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tr w14:paraId="69BA83B4">
        <w:tblPrEx>
          <w:tblCellMar>
            <w:top w:w="0" w:type="dxa"/>
            <w:left w:w="0" w:type="dxa"/>
            <w:bottom w:w="0" w:type="dxa"/>
            <w:right w:w="0" w:type="dxa"/>
          </w:tblCellMar>
        </w:tblPrEx>
        <w:trPr>
          <w:trHeight w:val="3836"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EA2916">
            <w:pPr>
              <w:widowControl/>
              <w:jc w:val="center"/>
              <w:textAlignment w:val="center"/>
              <w:rPr>
                <w:rFonts w:hint="eastAsia" w:ascii="仿宋" w:hAnsi="仿宋" w:eastAsia="仿宋" w:cs="宋体"/>
                <w:kern w:val="0"/>
                <w:sz w:val="20"/>
                <w:szCs w:val="20"/>
                <w:lang w:eastAsia="zh-CN"/>
              </w:rPr>
            </w:pPr>
            <w:bookmarkStart w:id="7" w:name="OLE_LINK2" w:colFirst="2" w:colLast="13"/>
            <w:r>
              <w:rPr>
                <w:rFonts w:hint="eastAsia" w:ascii="仿宋" w:hAnsi="仿宋" w:eastAsia="仿宋" w:cs="宋体"/>
                <w:kern w:val="0"/>
                <w:sz w:val="20"/>
                <w:szCs w:val="20"/>
              </w:rPr>
              <w:t>3</w:t>
            </w:r>
            <w:r>
              <w:rPr>
                <w:rFonts w:hint="eastAsia" w:ascii="仿宋" w:hAnsi="仿宋" w:eastAsia="仿宋" w:cs="宋体"/>
                <w:kern w:val="0"/>
                <w:sz w:val="20"/>
                <w:szCs w:val="20"/>
                <w:lang w:val="en-US" w:eastAsia="zh-CN"/>
              </w:rPr>
              <w:t>6</w:t>
            </w:r>
          </w:p>
        </w:tc>
        <w:tc>
          <w:tcPr>
            <w:tcW w:w="34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C865A7">
            <w:pPr>
              <w:widowControl/>
              <w:jc w:val="center"/>
              <w:rPr>
                <w:rFonts w:ascii="仿宋" w:hAnsi="仿宋" w:eastAsia="仿宋" w:cs="宋体"/>
                <w:kern w:val="0"/>
                <w:sz w:val="20"/>
                <w:szCs w:val="20"/>
              </w:rPr>
            </w:pPr>
          </w:p>
        </w:tc>
        <w:tc>
          <w:tcPr>
            <w:tcW w:w="23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78544F">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highlight w:val="none"/>
              </w:rPr>
              <w:t>9.5员工制家政企业吸纳就业补贴申领</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519B6F">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1.文件依据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2.政策对象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3.补贴标准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4.申请条件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5.申请材料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6.办理流程</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7.办理时限</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8.办理地点（方式）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9.办理结果</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10.咨询电话</w:t>
            </w:r>
          </w:p>
        </w:tc>
        <w:tc>
          <w:tcPr>
            <w:tcW w:w="122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1F4B33">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3.《人力资源市场暂行条例》（中华人民共和国国务院令第700号）4.《广东省实施〈中华人民共和国就业促进法〉办法》（2009年11月30日广东省第十一届人民代表大会常务委员会第十四次会议通过）                                                      </w:t>
            </w:r>
          </w:p>
        </w:tc>
        <w:tc>
          <w:tcPr>
            <w:tcW w:w="27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4A40A9">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5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69D580">
            <w:pPr>
              <w:widowControl/>
              <w:jc w:val="left"/>
              <w:textAlignment w:val="center"/>
              <w:rPr>
                <w:rFonts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C85F25">
            <w:pPr>
              <w:widowControl/>
              <w:jc w:val="left"/>
              <w:textAlignment w:val="center"/>
              <w:rPr>
                <w:rFonts w:ascii="仿宋" w:hAnsi="仿宋" w:eastAsia="仿宋" w:cs="宋体"/>
                <w:kern w:val="0"/>
                <w:sz w:val="20"/>
                <w:szCs w:val="20"/>
              </w:rPr>
            </w:pPr>
            <w:r>
              <w:rPr>
                <w:rFonts w:hint="default" w:ascii="仿宋" w:hAnsi="仿宋" w:eastAsia="仿宋" w:cs="宋体"/>
                <w:color w:val="auto"/>
                <w:kern w:val="0"/>
                <w:sz w:val="20"/>
                <w:szCs w:val="20"/>
                <w:u w:val="none"/>
              </w:rPr>
              <w:t>■政府网站    □政府公报</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□两微一端    □发布会/听证会</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□广播电视    □纸质媒体</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□公开查阅点  ■政务服务中心</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□便民服务站  □入户/现场</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□社区/企事业单位/村公示栏（电子屏）</w:t>
            </w:r>
            <w:r>
              <w:rPr>
                <w:rFonts w:hint="default" w:ascii="仿宋" w:hAnsi="仿宋" w:eastAsia="仿宋" w:cs="宋体"/>
                <w:color w:val="auto"/>
                <w:kern w:val="0"/>
                <w:sz w:val="20"/>
                <w:szCs w:val="20"/>
                <w:u w:val="none"/>
              </w:rPr>
              <w:br w:type="textWrapping"/>
            </w:r>
            <w:r>
              <w:rPr>
                <w:rFonts w:hint="default" w:ascii="仿宋" w:hAnsi="仿宋" w:eastAsia="仿宋" w:cs="宋体"/>
                <w:color w:val="auto"/>
                <w:kern w:val="0"/>
                <w:sz w:val="20"/>
                <w:szCs w:val="20"/>
                <w:u w:val="none"/>
              </w:rPr>
              <w:t>□精准推送    ■其他</w:t>
            </w:r>
            <w:r>
              <w:rPr>
                <w:rFonts w:hint="default" w:ascii="仿宋" w:hAnsi="仿宋" w:eastAsia="仿宋" w:cs="宋体"/>
                <w:color w:val="auto"/>
                <w:kern w:val="0"/>
                <w:sz w:val="20"/>
                <w:szCs w:val="20"/>
                <w:u w:val="single"/>
              </w:rPr>
              <w:t xml:space="preserve">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8A5A93">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0F2387">
            <w:pPr>
              <w:widowControl/>
              <w:jc w:val="center"/>
              <w:rPr>
                <w:rFonts w:ascii="仿宋" w:hAnsi="仿宋" w:eastAsia="仿宋" w:cs="宋体"/>
                <w:kern w:val="0"/>
                <w:sz w:val="20"/>
                <w:szCs w:val="20"/>
              </w:rPr>
            </w:pPr>
          </w:p>
        </w:tc>
        <w:tc>
          <w:tcPr>
            <w:tcW w:w="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9FA4C3">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ED0098">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8EB9BD">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c>
          <w:tcPr>
            <w:tcW w:w="21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57AEC8">
            <w:pPr>
              <w:widowControl/>
              <w:jc w:val="center"/>
              <w:textAlignment w:val="center"/>
              <w:rPr>
                <w:rFonts w:ascii="仿宋" w:hAnsi="仿宋" w:eastAsia="仿宋" w:cs="宋体"/>
                <w:kern w:val="0"/>
                <w:sz w:val="20"/>
                <w:szCs w:val="20"/>
              </w:rPr>
            </w:pPr>
            <w:r>
              <w:rPr>
                <w:rFonts w:hint="eastAsia" w:ascii="仿宋" w:hAnsi="仿宋" w:eastAsia="仿宋" w:cs="宋体"/>
                <w:kern w:val="0"/>
                <w:sz w:val="20"/>
                <w:szCs w:val="20"/>
              </w:rPr>
              <w:t>√</w:t>
            </w:r>
          </w:p>
        </w:tc>
      </w:tr>
      <w:bookmarkEnd w:id="7"/>
      <w:tr w14:paraId="327B8451">
        <w:tblPrEx>
          <w:tblCellMar>
            <w:top w:w="0" w:type="dxa"/>
            <w:left w:w="0" w:type="dxa"/>
            <w:bottom w:w="0" w:type="dxa"/>
            <w:right w:w="0" w:type="dxa"/>
          </w:tblCellMar>
        </w:tblPrEx>
        <w:trPr>
          <w:trHeight w:val="3836" w:hRule="atLeast"/>
        </w:trPr>
        <w:tc>
          <w:tcPr>
            <w:tcW w:w="1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27D3C3">
            <w:pPr>
              <w:widowControl/>
              <w:jc w:val="center"/>
              <w:textAlignment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37</w:t>
            </w:r>
          </w:p>
        </w:tc>
        <w:tc>
          <w:tcPr>
            <w:tcW w:w="34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9C2335">
            <w:pPr>
              <w:widowControl/>
              <w:jc w:val="center"/>
              <w:rPr>
                <w:rFonts w:ascii="仿宋" w:hAnsi="仿宋" w:eastAsia="仿宋" w:cs="宋体"/>
                <w:kern w:val="0"/>
                <w:sz w:val="20"/>
                <w:szCs w:val="20"/>
              </w:rPr>
            </w:pPr>
          </w:p>
        </w:tc>
        <w:tc>
          <w:tcPr>
            <w:tcW w:w="23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D39E10">
            <w:pPr>
              <w:widowControl/>
              <w:jc w:val="left"/>
              <w:textAlignment w:val="center"/>
              <w:rPr>
                <w:rFonts w:hint="eastAsia" w:ascii="仿宋" w:hAnsi="仿宋" w:eastAsia="仿宋" w:cs="宋体"/>
                <w:kern w:val="0"/>
                <w:sz w:val="20"/>
                <w:szCs w:val="20"/>
                <w:highlight w:val="none"/>
              </w:rPr>
            </w:pPr>
            <w:r>
              <w:rPr>
                <w:rFonts w:hint="eastAsia" w:ascii="仿宋" w:hAnsi="仿宋" w:eastAsia="仿宋" w:cs="宋体"/>
                <w:kern w:val="0"/>
                <w:sz w:val="20"/>
                <w:szCs w:val="20"/>
                <w:highlight w:val="none"/>
              </w:rPr>
              <w:t>9.6家政服务企业商业保险补贴申领</w:t>
            </w:r>
          </w:p>
        </w:tc>
        <w:tc>
          <w:tcPr>
            <w:tcW w:w="4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63AAD9">
            <w:pPr>
              <w:widowControl/>
              <w:jc w:val="left"/>
              <w:textAlignment w:val="center"/>
              <w:rPr>
                <w:rFonts w:hint="eastAsia" w:ascii="仿宋" w:hAnsi="仿宋" w:eastAsia="仿宋" w:cs="宋体"/>
                <w:kern w:val="0"/>
                <w:sz w:val="20"/>
                <w:szCs w:val="20"/>
              </w:rPr>
            </w:pPr>
            <w:r>
              <w:rPr>
                <w:rFonts w:hint="eastAsia" w:ascii="仿宋" w:hAnsi="仿宋" w:eastAsia="仿宋" w:cs="宋体"/>
                <w:kern w:val="0"/>
                <w:sz w:val="20"/>
                <w:szCs w:val="20"/>
              </w:rPr>
              <w:t>1.文件依据</w:t>
            </w:r>
          </w:p>
          <w:p w14:paraId="52676D24">
            <w:pPr>
              <w:widowControl/>
              <w:jc w:val="left"/>
              <w:textAlignment w:val="center"/>
              <w:rPr>
                <w:rFonts w:hint="eastAsia" w:ascii="仿宋" w:hAnsi="仿宋" w:eastAsia="仿宋" w:cs="宋体"/>
                <w:kern w:val="0"/>
                <w:sz w:val="20"/>
                <w:szCs w:val="20"/>
              </w:rPr>
            </w:pPr>
            <w:r>
              <w:rPr>
                <w:rFonts w:hint="eastAsia" w:ascii="仿宋" w:hAnsi="仿宋" w:eastAsia="仿宋" w:cs="宋体"/>
                <w:kern w:val="0"/>
                <w:sz w:val="20"/>
                <w:szCs w:val="20"/>
              </w:rPr>
              <w:t>2.政策对象</w:t>
            </w:r>
          </w:p>
          <w:p w14:paraId="25E5C586">
            <w:pPr>
              <w:widowControl/>
              <w:jc w:val="left"/>
              <w:textAlignment w:val="center"/>
              <w:rPr>
                <w:rFonts w:hint="eastAsia" w:ascii="仿宋" w:hAnsi="仿宋" w:eastAsia="仿宋" w:cs="宋体"/>
                <w:kern w:val="0"/>
                <w:sz w:val="20"/>
                <w:szCs w:val="20"/>
              </w:rPr>
            </w:pPr>
            <w:r>
              <w:rPr>
                <w:rFonts w:hint="eastAsia" w:ascii="仿宋" w:hAnsi="仿宋" w:eastAsia="仿宋" w:cs="宋体"/>
                <w:kern w:val="0"/>
                <w:sz w:val="20"/>
                <w:szCs w:val="20"/>
              </w:rPr>
              <w:t>3.补贴标准</w:t>
            </w:r>
          </w:p>
          <w:p w14:paraId="153708EC">
            <w:pPr>
              <w:widowControl/>
              <w:jc w:val="left"/>
              <w:textAlignment w:val="center"/>
              <w:rPr>
                <w:rFonts w:hint="eastAsia" w:ascii="仿宋" w:hAnsi="仿宋" w:eastAsia="仿宋" w:cs="宋体"/>
                <w:kern w:val="0"/>
                <w:sz w:val="20"/>
                <w:szCs w:val="20"/>
              </w:rPr>
            </w:pPr>
            <w:r>
              <w:rPr>
                <w:rFonts w:hint="eastAsia" w:ascii="仿宋" w:hAnsi="仿宋" w:eastAsia="仿宋" w:cs="宋体"/>
                <w:kern w:val="0"/>
                <w:sz w:val="20"/>
                <w:szCs w:val="20"/>
              </w:rPr>
              <w:t>4.申请条件</w:t>
            </w:r>
          </w:p>
          <w:p w14:paraId="143DC557">
            <w:pPr>
              <w:widowControl/>
              <w:jc w:val="left"/>
              <w:textAlignment w:val="center"/>
              <w:rPr>
                <w:rFonts w:hint="eastAsia" w:ascii="仿宋" w:hAnsi="仿宋" w:eastAsia="仿宋" w:cs="宋体"/>
                <w:kern w:val="0"/>
                <w:sz w:val="20"/>
                <w:szCs w:val="20"/>
              </w:rPr>
            </w:pPr>
            <w:r>
              <w:rPr>
                <w:rFonts w:hint="eastAsia" w:ascii="仿宋" w:hAnsi="仿宋" w:eastAsia="仿宋" w:cs="宋体"/>
                <w:kern w:val="0"/>
                <w:sz w:val="20"/>
                <w:szCs w:val="20"/>
              </w:rPr>
              <w:t>5.申请材料</w:t>
            </w:r>
          </w:p>
          <w:p w14:paraId="58A07B11">
            <w:pPr>
              <w:widowControl/>
              <w:jc w:val="left"/>
              <w:textAlignment w:val="center"/>
              <w:rPr>
                <w:rFonts w:hint="eastAsia" w:ascii="仿宋" w:hAnsi="仿宋" w:eastAsia="仿宋" w:cs="宋体"/>
                <w:kern w:val="0"/>
                <w:sz w:val="20"/>
                <w:szCs w:val="20"/>
              </w:rPr>
            </w:pPr>
            <w:r>
              <w:rPr>
                <w:rFonts w:hint="eastAsia" w:ascii="仿宋" w:hAnsi="仿宋" w:eastAsia="仿宋" w:cs="宋体"/>
                <w:kern w:val="0"/>
                <w:sz w:val="20"/>
                <w:szCs w:val="20"/>
              </w:rPr>
              <w:t>6.办理流程</w:t>
            </w:r>
          </w:p>
          <w:p w14:paraId="0371CF53">
            <w:pPr>
              <w:widowControl/>
              <w:jc w:val="left"/>
              <w:textAlignment w:val="center"/>
              <w:rPr>
                <w:rFonts w:hint="eastAsia" w:ascii="仿宋" w:hAnsi="仿宋" w:eastAsia="仿宋" w:cs="宋体"/>
                <w:kern w:val="0"/>
                <w:sz w:val="20"/>
                <w:szCs w:val="20"/>
              </w:rPr>
            </w:pPr>
            <w:r>
              <w:rPr>
                <w:rFonts w:hint="eastAsia" w:ascii="仿宋" w:hAnsi="仿宋" w:eastAsia="仿宋" w:cs="宋体"/>
                <w:kern w:val="0"/>
                <w:sz w:val="20"/>
                <w:szCs w:val="20"/>
              </w:rPr>
              <w:t>7.办理时限</w:t>
            </w:r>
          </w:p>
          <w:p w14:paraId="4E89308C">
            <w:pPr>
              <w:widowControl/>
              <w:jc w:val="left"/>
              <w:textAlignment w:val="center"/>
              <w:rPr>
                <w:rFonts w:hint="eastAsia" w:ascii="仿宋" w:hAnsi="仿宋" w:eastAsia="仿宋" w:cs="宋体"/>
                <w:kern w:val="0"/>
                <w:sz w:val="20"/>
                <w:szCs w:val="20"/>
              </w:rPr>
            </w:pPr>
            <w:r>
              <w:rPr>
                <w:rFonts w:hint="eastAsia" w:ascii="仿宋" w:hAnsi="仿宋" w:eastAsia="仿宋" w:cs="宋体"/>
                <w:kern w:val="0"/>
                <w:sz w:val="20"/>
                <w:szCs w:val="20"/>
              </w:rPr>
              <w:t>8.办理地点（方式）</w:t>
            </w:r>
          </w:p>
          <w:p w14:paraId="2A7BCDAB">
            <w:pPr>
              <w:widowControl/>
              <w:jc w:val="left"/>
              <w:textAlignment w:val="center"/>
              <w:rPr>
                <w:rFonts w:hint="eastAsia" w:ascii="仿宋" w:hAnsi="仿宋" w:eastAsia="仿宋" w:cs="宋体"/>
                <w:kern w:val="0"/>
                <w:sz w:val="20"/>
                <w:szCs w:val="20"/>
              </w:rPr>
            </w:pPr>
            <w:r>
              <w:rPr>
                <w:rFonts w:hint="eastAsia" w:ascii="仿宋" w:hAnsi="仿宋" w:eastAsia="仿宋" w:cs="宋体"/>
                <w:kern w:val="0"/>
                <w:sz w:val="20"/>
                <w:szCs w:val="20"/>
              </w:rPr>
              <w:t>9.办理结果</w:t>
            </w:r>
          </w:p>
          <w:p w14:paraId="1A4B771F">
            <w:pPr>
              <w:widowControl/>
              <w:jc w:val="left"/>
              <w:textAlignment w:val="center"/>
              <w:rPr>
                <w:rFonts w:hint="eastAsia" w:ascii="仿宋" w:hAnsi="仿宋" w:eastAsia="仿宋" w:cs="宋体"/>
                <w:kern w:val="0"/>
                <w:sz w:val="20"/>
                <w:szCs w:val="20"/>
              </w:rPr>
            </w:pPr>
            <w:r>
              <w:rPr>
                <w:rFonts w:hint="eastAsia" w:ascii="仿宋" w:hAnsi="仿宋" w:eastAsia="仿宋" w:cs="宋体"/>
                <w:kern w:val="0"/>
                <w:sz w:val="20"/>
                <w:szCs w:val="20"/>
              </w:rPr>
              <w:t>10.咨询电话</w:t>
            </w:r>
          </w:p>
        </w:tc>
        <w:tc>
          <w:tcPr>
            <w:tcW w:w="122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A803D1">
            <w:pPr>
              <w:widowControl/>
              <w:jc w:val="left"/>
              <w:textAlignment w:val="center"/>
              <w:rPr>
                <w:rFonts w:hint="eastAsia" w:ascii="仿宋" w:hAnsi="仿宋" w:eastAsia="仿宋" w:cs="宋体"/>
                <w:kern w:val="0"/>
                <w:sz w:val="20"/>
                <w:szCs w:val="20"/>
              </w:rPr>
            </w:pPr>
            <w:r>
              <w:rPr>
                <w:rFonts w:hint="eastAsia" w:ascii="仿宋" w:hAnsi="仿宋" w:eastAsia="仿宋" w:cs="宋体"/>
                <w:kern w:val="0"/>
                <w:sz w:val="20"/>
                <w:szCs w:val="20"/>
              </w:rPr>
              <w:t>1.《中华人民共和国政府信息公开条例》（中华人民共和国国务院令第711号）</w:t>
            </w:r>
          </w:p>
          <w:p w14:paraId="272F4F94">
            <w:pPr>
              <w:widowControl/>
              <w:jc w:val="left"/>
              <w:textAlignment w:val="center"/>
              <w:rPr>
                <w:rFonts w:hint="eastAsia" w:ascii="仿宋" w:hAnsi="仿宋" w:eastAsia="仿宋" w:cs="宋体"/>
                <w:kern w:val="0"/>
                <w:sz w:val="20"/>
                <w:szCs w:val="20"/>
              </w:rPr>
            </w:pPr>
            <w:r>
              <w:rPr>
                <w:rFonts w:hint="eastAsia" w:ascii="仿宋" w:hAnsi="仿宋" w:eastAsia="仿宋" w:cs="宋体"/>
                <w:kern w:val="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14:paraId="608FA7C5">
            <w:pPr>
              <w:widowControl/>
              <w:jc w:val="left"/>
              <w:textAlignment w:val="center"/>
              <w:rPr>
                <w:rFonts w:hint="eastAsia" w:ascii="仿宋" w:hAnsi="仿宋" w:eastAsia="仿宋" w:cs="宋体"/>
                <w:kern w:val="0"/>
                <w:sz w:val="20"/>
                <w:szCs w:val="20"/>
              </w:rPr>
            </w:pPr>
            <w:r>
              <w:rPr>
                <w:rFonts w:hint="eastAsia" w:ascii="仿宋" w:hAnsi="仿宋" w:eastAsia="仿宋" w:cs="宋体"/>
                <w:kern w:val="0"/>
                <w:sz w:val="20"/>
                <w:szCs w:val="20"/>
              </w:rPr>
              <w:t xml:space="preserve">3.《人力资源市场暂行条例》（中华人民共和国国务院令第700号）4.《广东省实施〈中华人民共和国就业促进法〉办法》（2009年11月30日广东省第十一届人民代表大会常务委员会第十四次会议通过） </w:t>
            </w:r>
          </w:p>
        </w:tc>
        <w:tc>
          <w:tcPr>
            <w:tcW w:w="27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815402">
            <w:pPr>
              <w:widowControl/>
              <w:jc w:val="left"/>
              <w:textAlignment w:val="center"/>
              <w:rPr>
                <w:rFonts w:hint="eastAsia" w:ascii="仿宋" w:hAnsi="仿宋" w:eastAsia="仿宋" w:cs="宋体"/>
                <w:kern w:val="0"/>
                <w:sz w:val="20"/>
                <w:szCs w:val="20"/>
              </w:rPr>
            </w:pPr>
            <w:r>
              <w:rPr>
                <w:rFonts w:hint="eastAsia" w:ascii="仿宋" w:hAnsi="仿宋" w:eastAsia="仿宋" w:cs="宋体"/>
                <w:kern w:val="0"/>
                <w:sz w:val="20"/>
                <w:szCs w:val="20"/>
              </w:rPr>
              <w:t>公开事项信息形成或变更之日起20个工作日内公开</w:t>
            </w:r>
          </w:p>
        </w:tc>
        <w:tc>
          <w:tcPr>
            <w:tcW w:w="35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307D0C">
            <w:pPr>
              <w:widowControl/>
              <w:jc w:val="left"/>
              <w:textAlignment w:val="center"/>
              <w:rPr>
                <w:rFonts w:hint="eastAsia" w:ascii="仿宋" w:hAnsi="仿宋" w:eastAsia="仿宋" w:cs="宋体"/>
                <w:kern w:val="0"/>
                <w:sz w:val="20"/>
                <w:szCs w:val="20"/>
              </w:rPr>
            </w:pPr>
            <w:r>
              <w:rPr>
                <w:rFonts w:hint="eastAsia" w:ascii="仿宋" w:hAnsi="仿宋" w:eastAsia="仿宋" w:cs="宋体"/>
                <w:kern w:val="0"/>
                <w:sz w:val="20"/>
                <w:szCs w:val="20"/>
              </w:rPr>
              <w:t>地方人力资源社会保障部门</w:t>
            </w:r>
          </w:p>
        </w:tc>
        <w:tc>
          <w:tcPr>
            <w:tcW w:w="1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CC894F">
            <w:pPr>
              <w:widowControl/>
              <w:jc w:val="left"/>
              <w:textAlignment w:val="center"/>
              <w:rPr>
                <w:rFonts w:hint="default" w:ascii="仿宋" w:hAnsi="仿宋" w:eastAsia="仿宋" w:cs="宋体"/>
                <w:color w:val="auto"/>
                <w:kern w:val="0"/>
                <w:sz w:val="20"/>
                <w:szCs w:val="20"/>
                <w:u w:val="none"/>
              </w:rPr>
            </w:pPr>
            <w:r>
              <w:rPr>
                <w:rFonts w:hint="default" w:ascii="仿宋" w:hAnsi="仿宋" w:eastAsia="仿宋" w:cs="宋体"/>
                <w:color w:val="auto"/>
                <w:kern w:val="0"/>
                <w:sz w:val="20"/>
                <w:szCs w:val="20"/>
                <w:u w:val="none"/>
              </w:rPr>
              <w:t>■政府网站    □政府公报</w:t>
            </w:r>
          </w:p>
          <w:p w14:paraId="69F327A6">
            <w:pPr>
              <w:widowControl/>
              <w:jc w:val="left"/>
              <w:textAlignment w:val="center"/>
              <w:rPr>
                <w:rFonts w:hint="default" w:ascii="仿宋" w:hAnsi="仿宋" w:eastAsia="仿宋" w:cs="宋体"/>
                <w:color w:val="auto"/>
                <w:kern w:val="0"/>
                <w:sz w:val="20"/>
                <w:szCs w:val="20"/>
                <w:u w:val="none"/>
              </w:rPr>
            </w:pPr>
            <w:r>
              <w:rPr>
                <w:rFonts w:hint="default" w:ascii="仿宋" w:hAnsi="仿宋" w:eastAsia="仿宋" w:cs="宋体"/>
                <w:color w:val="auto"/>
                <w:kern w:val="0"/>
                <w:sz w:val="20"/>
                <w:szCs w:val="20"/>
                <w:u w:val="none"/>
              </w:rPr>
              <w:t>□两微一端    □发布会/听证会</w:t>
            </w:r>
          </w:p>
          <w:p w14:paraId="6421AD4E">
            <w:pPr>
              <w:widowControl/>
              <w:jc w:val="left"/>
              <w:textAlignment w:val="center"/>
              <w:rPr>
                <w:rFonts w:hint="default" w:ascii="仿宋" w:hAnsi="仿宋" w:eastAsia="仿宋" w:cs="宋体"/>
                <w:color w:val="auto"/>
                <w:kern w:val="0"/>
                <w:sz w:val="20"/>
                <w:szCs w:val="20"/>
                <w:u w:val="none"/>
              </w:rPr>
            </w:pPr>
            <w:r>
              <w:rPr>
                <w:rFonts w:hint="default" w:ascii="仿宋" w:hAnsi="仿宋" w:eastAsia="仿宋" w:cs="宋体"/>
                <w:color w:val="auto"/>
                <w:kern w:val="0"/>
                <w:sz w:val="20"/>
                <w:szCs w:val="20"/>
                <w:u w:val="none"/>
              </w:rPr>
              <w:t>□广播电视    □纸质媒体</w:t>
            </w:r>
          </w:p>
          <w:p w14:paraId="68431B33">
            <w:pPr>
              <w:widowControl/>
              <w:jc w:val="left"/>
              <w:textAlignment w:val="center"/>
              <w:rPr>
                <w:rFonts w:hint="default" w:ascii="仿宋" w:hAnsi="仿宋" w:eastAsia="仿宋" w:cs="宋体"/>
                <w:color w:val="auto"/>
                <w:kern w:val="0"/>
                <w:sz w:val="20"/>
                <w:szCs w:val="20"/>
                <w:u w:val="none"/>
              </w:rPr>
            </w:pPr>
            <w:r>
              <w:rPr>
                <w:rFonts w:hint="default" w:ascii="仿宋" w:hAnsi="仿宋" w:eastAsia="仿宋" w:cs="宋体"/>
                <w:color w:val="auto"/>
                <w:kern w:val="0"/>
                <w:sz w:val="20"/>
                <w:szCs w:val="20"/>
                <w:u w:val="none"/>
              </w:rPr>
              <w:t>□公开查阅点  ■政务服务中心</w:t>
            </w:r>
          </w:p>
          <w:p w14:paraId="3285080C">
            <w:pPr>
              <w:widowControl/>
              <w:jc w:val="left"/>
              <w:textAlignment w:val="center"/>
              <w:rPr>
                <w:rFonts w:hint="default" w:ascii="仿宋" w:hAnsi="仿宋" w:eastAsia="仿宋" w:cs="宋体"/>
                <w:color w:val="auto"/>
                <w:kern w:val="0"/>
                <w:sz w:val="20"/>
                <w:szCs w:val="20"/>
                <w:u w:val="none"/>
              </w:rPr>
            </w:pPr>
            <w:r>
              <w:rPr>
                <w:rFonts w:hint="default" w:ascii="仿宋" w:hAnsi="仿宋" w:eastAsia="仿宋" w:cs="宋体"/>
                <w:color w:val="auto"/>
                <w:kern w:val="0"/>
                <w:sz w:val="20"/>
                <w:szCs w:val="20"/>
                <w:u w:val="none"/>
              </w:rPr>
              <w:t>□便民服务站  □入户/现场</w:t>
            </w:r>
          </w:p>
          <w:p w14:paraId="5AC4D457">
            <w:pPr>
              <w:widowControl/>
              <w:jc w:val="left"/>
              <w:textAlignment w:val="center"/>
              <w:rPr>
                <w:rFonts w:hint="default" w:ascii="仿宋" w:hAnsi="仿宋" w:eastAsia="仿宋" w:cs="宋体"/>
                <w:color w:val="auto"/>
                <w:kern w:val="0"/>
                <w:sz w:val="20"/>
                <w:szCs w:val="20"/>
                <w:u w:val="none"/>
              </w:rPr>
            </w:pPr>
            <w:r>
              <w:rPr>
                <w:rFonts w:hint="default" w:ascii="仿宋" w:hAnsi="仿宋" w:eastAsia="仿宋" w:cs="宋体"/>
                <w:color w:val="auto"/>
                <w:kern w:val="0"/>
                <w:sz w:val="20"/>
                <w:szCs w:val="20"/>
                <w:u w:val="none"/>
              </w:rPr>
              <w:t>□社区/企事业单位/村公示栏（电子屏）</w:t>
            </w:r>
          </w:p>
          <w:p w14:paraId="2FC661FB">
            <w:pPr>
              <w:widowControl/>
              <w:jc w:val="left"/>
              <w:textAlignment w:val="center"/>
              <w:rPr>
                <w:rFonts w:hint="default" w:ascii="仿宋" w:hAnsi="仿宋" w:eastAsia="仿宋" w:cs="宋体"/>
                <w:color w:val="auto"/>
                <w:kern w:val="0"/>
                <w:sz w:val="20"/>
                <w:szCs w:val="20"/>
                <w:u w:val="none"/>
              </w:rPr>
            </w:pPr>
            <w:r>
              <w:rPr>
                <w:rFonts w:hint="default" w:ascii="仿宋" w:hAnsi="仿宋" w:eastAsia="仿宋" w:cs="宋体"/>
                <w:color w:val="auto"/>
                <w:kern w:val="0"/>
                <w:sz w:val="20"/>
                <w:szCs w:val="20"/>
                <w:u w:val="none"/>
              </w:rPr>
              <w:t>□精准推送    ■其他 基层公共服务平台</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303B69">
            <w:pPr>
              <w:widowControl/>
              <w:jc w:val="center"/>
              <w:textAlignment w:val="center"/>
              <w:rPr>
                <w:rFonts w:hint="eastAsia" w:ascii="仿宋" w:hAnsi="仿宋" w:eastAsia="仿宋" w:cs="宋体"/>
                <w:kern w:val="0"/>
                <w:sz w:val="20"/>
                <w:szCs w:val="20"/>
              </w:rPr>
            </w:pPr>
            <w:r>
              <w:rPr>
                <w:rFonts w:hint="eastAsia" w:ascii="仿宋" w:hAnsi="仿宋" w:eastAsia="仿宋" w:cs="宋体"/>
                <w:kern w:val="0"/>
                <w:sz w:val="20"/>
                <w:szCs w:val="20"/>
              </w:rPr>
              <w:t>√</w:t>
            </w:r>
          </w:p>
        </w:tc>
        <w:tc>
          <w:tcPr>
            <w:tcW w:w="12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298D99">
            <w:pPr>
              <w:widowControl/>
              <w:jc w:val="center"/>
              <w:rPr>
                <w:rFonts w:ascii="仿宋" w:hAnsi="仿宋" w:eastAsia="仿宋" w:cs="宋体"/>
                <w:kern w:val="0"/>
                <w:sz w:val="20"/>
                <w:szCs w:val="20"/>
              </w:rPr>
            </w:pPr>
          </w:p>
        </w:tc>
        <w:tc>
          <w:tcPr>
            <w:tcW w:w="1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1AF905">
            <w:pPr>
              <w:widowControl/>
              <w:jc w:val="center"/>
              <w:textAlignment w:val="center"/>
              <w:rPr>
                <w:rFonts w:hint="eastAsia" w:ascii="仿宋" w:hAnsi="仿宋" w:eastAsia="仿宋" w:cs="宋体"/>
                <w:kern w:val="0"/>
                <w:sz w:val="20"/>
                <w:szCs w:val="20"/>
              </w:rPr>
            </w:pPr>
            <w:r>
              <w:rPr>
                <w:rFonts w:hint="eastAsia" w:ascii="仿宋" w:hAnsi="仿宋" w:eastAsia="仿宋" w:cs="宋体"/>
                <w:kern w:val="0"/>
                <w:sz w:val="20"/>
                <w:szCs w:val="20"/>
              </w:rPr>
              <w:t>√</w:t>
            </w:r>
          </w:p>
        </w:tc>
        <w:tc>
          <w:tcPr>
            <w:tcW w:w="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745F6C">
            <w:pPr>
              <w:widowControl/>
              <w:jc w:val="center"/>
              <w:rPr>
                <w:rFonts w:ascii="仿宋" w:hAnsi="仿宋" w:eastAsia="仿宋" w:cs="宋体"/>
                <w:kern w:val="0"/>
                <w:sz w:val="20"/>
                <w:szCs w:val="20"/>
              </w:rPr>
            </w:pPr>
          </w:p>
        </w:tc>
        <w:tc>
          <w:tcPr>
            <w:tcW w:w="16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EFDF52">
            <w:pPr>
              <w:widowControl/>
              <w:jc w:val="center"/>
              <w:textAlignment w:val="center"/>
              <w:rPr>
                <w:rFonts w:hint="eastAsia" w:ascii="仿宋" w:hAnsi="仿宋" w:eastAsia="仿宋" w:cs="宋体"/>
                <w:kern w:val="0"/>
                <w:sz w:val="20"/>
                <w:szCs w:val="20"/>
              </w:rPr>
            </w:pPr>
            <w:r>
              <w:rPr>
                <w:rFonts w:hint="eastAsia" w:ascii="仿宋" w:hAnsi="仿宋" w:eastAsia="仿宋" w:cs="宋体"/>
                <w:kern w:val="0"/>
                <w:sz w:val="20"/>
                <w:szCs w:val="20"/>
              </w:rPr>
              <w:t>√</w:t>
            </w:r>
          </w:p>
        </w:tc>
        <w:tc>
          <w:tcPr>
            <w:tcW w:w="21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402FC0">
            <w:pPr>
              <w:widowControl/>
              <w:jc w:val="center"/>
              <w:textAlignment w:val="center"/>
              <w:rPr>
                <w:rFonts w:hint="eastAsia" w:ascii="仿宋" w:hAnsi="仿宋" w:eastAsia="仿宋" w:cs="宋体"/>
                <w:kern w:val="0"/>
                <w:sz w:val="20"/>
                <w:szCs w:val="20"/>
              </w:rPr>
            </w:pPr>
            <w:r>
              <w:rPr>
                <w:rFonts w:hint="eastAsia" w:ascii="仿宋" w:hAnsi="仿宋" w:eastAsia="仿宋" w:cs="宋体"/>
                <w:kern w:val="0"/>
                <w:sz w:val="20"/>
                <w:szCs w:val="20"/>
              </w:rPr>
              <w:t>√</w:t>
            </w:r>
          </w:p>
        </w:tc>
      </w:tr>
      <w:tr w14:paraId="4D77D73C">
        <w:tblPrEx>
          <w:tblCellMar>
            <w:top w:w="0" w:type="dxa"/>
            <w:left w:w="0" w:type="dxa"/>
            <w:bottom w:w="0" w:type="dxa"/>
            <w:right w:w="0" w:type="dxa"/>
          </w:tblCellMar>
        </w:tblPrEx>
        <w:trPr>
          <w:trHeight w:val="267" w:hRule="atLeast"/>
          <w:hidden/>
        </w:trPr>
        <w:tc>
          <w:tcPr>
            <w:tcW w:w="172" w:type="pct"/>
            <w:tcBorders>
              <w:top w:val="nil"/>
              <w:left w:val="nil"/>
              <w:bottom w:val="nil"/>
              <w:right w:val="nil"/>
            </w:tcBorders>
            <w:shd w:val="clear" w:color="auto" w:fill="auto"/>
            <w:noWrap/>
            <w:tcMar>
              <w:top w:w="15" w:type="dxa"/>
              <w:left w:w="15" w:type="dxa"/>
              <w:right w:w="15" w:type="dxa"/>
            </w:tcMar>
            <w:vAlign w:val="center"/>
          </w:tcPr>
          <w:p w14:paraId="24149172">
            <w:pPr>
              <w:widowControl/>
              <w:jc w:val="left"/>
              <w:rPr>
                <w:rFonts w:ascii="宋体" w:hAnsi="宋体" w:eastAsia="宋体" w:cs="宋体"/>
                <w:vanish/>
                <w:kern w:val="0"/>
                <w:sz w:val="24"/>
                <w:szCs w:val="24"/>
              </w:rPr>
            </w:pPr>
          </w:p>
        </w:tc>
        <w:tc>
          <w:tcPr>
            <w:tcW w:w="349" w:type="pct"/>
            <w:tcBorders>
              <w:top w:val="nil"/>
              <w:left w:val="nil"/>
              <w:bottom w:val="nil"/>
              <w:right w:val="nil"/>
            </w:tcBorders>
            <w:shd w:val="clear" w:color="auto" w:fill="auto"/>
            <w:noWrap/>
            <w:tcMar>
              <w:top w:w="15" w:type="dxa"/>
              <w:left w:w="15" w:type="dxa"/>
              <w:right w:w="15" w:type="dxa"/>
            </w:tcMar>
            <w:vAlign w:val="center"/>
          </w:tcPr>
          <w:p w14:paraId="39806179">
            <w:pPr>
              <w:widowControl/>
              <w:jc w:val="left"/>
              <w:rPr>
                <w:rFonts w:ascii="宋体" w:hAnsi="宋体" w:eastAsia="宋体" w:cs="宋体"/>
                <w:vanish/>
                <w:kern w:val="0"/>
                <w:sz w:val="24"/>
                <w:szCs w:val="24"/>
              </w:rPr>
            </w:pPr>
          </w:p>
        </w:tc>
        <w:tc>
          <w:tcPr>
            <w:tcW w:w="231" w:type="pct"/>
            <w:tcBorders>
              <w:top w:val="nil"/>
              <w:left w:val="nil"/>
              <w:bottom w:val="nil"/>
              <w:right w:val="nil"/>
            </w:tcBorders>
            <w:shd w:val="clear" w:color="auto" w:fill="auto"/>
            <w:noWrap/>
            <w:tcMar>
              <w:top w:w="15" w:type="dxa"/>
              <w:left w:w="15" w:type="dxa"/>
              <w:right w:w="15" w:type="dxa"/>
            </w:tcMar>
            <w:vAlign w:val="center"/>
          </w:tcPr>
          <w:p w14:paraId="1180DACC">
            <w:pPr>
              <w:widowControl/>
              <w:jc w:val="left"/>
              <w:rPr>
                <w:rFonts w:ascii="宋体" w:hAnsi="宋体" w:eastAsia="宋体" w:cs="宋体"/>
                <w:vanish/>
                <w:kern w:val="0"/>
                <w:sz w:val="24"/>
                <w:szCs w:val="24"/>
              </w:rPr>
            </w:pPr>
          </w:p>
        </w:tc>
        <w:tc>
          <w:tcPr>
            <w:tcW w:w="414" w:type="pct"/>
            <w:tcBorders>
              <w:top w:val="nil"/>
              <w:left w:val="nil"/>
              <w:bottom w:val="nil"/>
              <w:right w:val="nil"/>
            </w:tcBorders>
            <w:shd w:val="clear" w:color="auto" w:fill="auto"/>
            <w:noWrap/>
            <w:tcMar>
              <w:top w:w="15" w:type="dxa"/>
              <w:left w:w="15" w:type="dxa"/>
              <w:right w:w="15" w:type="dxa"/>
            </w:tcMar>
            <w:vAlign w:val="center"/>
          </w:tcPr>
          <w:p w14:paraId="7A4E4061">
            <w:pPr>
              <w:widowControl/>
              <w:jc w:val="left"/>
              <w:rPr>
                <w:rFonts w:ascii="宋体" w:hAnsi="宋体" w:eastAsia="宋体" w:cs="宋体"/>
                <w:vanish/>
                <w:kern w:val="0"/>
                <w:sz w:val="24"/>
                <w:szCs w:val="24"/>
              </w:rPr>
            </w:pPr>
          </w:p>
        </w:tc>
        <w:tc>
          <w:tcPr>
            <w:tcW w:w="1226" w:type="pct"/>
            <w:tcBorders>
              <w:top w:val="nil"/>
              <w:left w:val="nil"/>
              <w:bottom w:val="nil"/>
              <w:right w:val="nil"/>
            </w:tcBorders>
            <w:shd w:val="clear" w:color="auto" w:fill="auto"/>
            <w:noWrap/>
            <w:tcMar>
              <w:top w:w="15" w:type="dxa"/>
              <w:left w:w="15" w:type="dxa"/>
              <w:right w:w="15" w:type="dxa"/>
            </w:tcMar>
            <w:vAlign w:val="center"/>
          </w:tcPr>
          <w:p w14:paraId="3A9038E4">
            <w:pPr>
              <w:widowControl/>
              <w:jc w:val="left"/>
              <w:rPr>
                <w:rFonts w:ascii="宋体" w:hAnsi="宋体" w:eastAsia="宋体" w:cs="宋体"/>
                <w:vanish/>
                <w:kern w:val="0"/>
                <w:sz w:val="24"/>
                <w:szCs w:val="24"/>
              </w:rPr>
            </w:pPr>
          </w:p>
        </w:tc>
        <w:tc>
          <w:tcPr>
            <w:tcW w:w="272" w:type="pct"/>
            <w:tcBorders>
              <w:top w:val="nil"/>
              <w:left w:val="nil"/>
              <w:bottom w:val="nil"/>
              <w:right w:val="nil"/>
            </w:tcBorders>
            <w:shd w:val="clear" w:color="auto" w:fill="auto"/>
            <w:noWrap/>
            <w:tcMar>
              <w:top w:w="15" w:type="dxa"/>
              <w:left w:w="15" w:type="dxa"/>
              <w:right w:w="15" w:type="dxa"/>
            </w:tcMar>
            <w:vAlign w:val="center"/>
          </w:tcPr>
          <w:p w14:paraId="41863D3B">
            <w:pPr>
              <w:widowControl/>
              <w:jc w:val="left"/>
              <w:rPr>
                <w:rFonts w:ascii="宋体" w:hAnsi="宋体" w:eastAsia="宋体" w:cs="宋体"/>
                <w:vanish/>
                <w:kern w:val="0"/>
                <w:sz w:val="24"/>
                <w:szCs w:val="24"/>
              </w:rPr>
            </w:pPr>
          </w:p>
        </w:tc>
        <w:tc>
          <w:tcPr>
            <w:tcW w:w="355" w:type="pct"/>
            <w:tcBorders>
              <w:top w:val="nil"/>
              <w:left w:val="nil"/>
              <w:bottom w:val="nil"/>
              <w:right w:val="nil"/>
            </w:tcBorders>
            <w:shd w:val="clear" w:color="auto" w:fill="auto"/>
            <w:noWrap/>
            <w:tcMar>
              <w:top w:w="15" w:type="dxa"/>
              <w:left w:w="15" w:type="dxa"/>
              <w:right w:w="15" w:type="dxa"/>
            </w:tcMar>
            <w:vAlign w:val="center"/>
          </w:tcPr>
          <w:p w14:paraId="4C38EB0A">
            <w:pPr>
              <w:widowControl/>
              <w:jc w:val="left"/>
              <w:rPr>
                <w:rFonts w:ascii="宋体" w:hAnsi="宋体" w:eastAsia="宋体" w:cs="宋体"/>
                <w:vanish/>
                <w:kern w:val="0"/>
                <w:sz w:val="24"/>
                <w:szCs w:val="24"/>
              </w:rPr>
            </w:pPr>
          </w:p>
        </w:tc>
        <w:tc>
          <w:tcPr>
            <w:tcW w:w="1112" w:type="pct"/>
            <w:tcBorders>
              <w:top w:val="nil"/>
              <w:left w:val="nil"/>
              <w:bottom w:val="nil"/>
              <w:right w:val="nil"/>
            </w:tcBorders>
            <w:shd w:val="clear" w:color="auto" w:fill="auto"/>
            <w:noWrap/>
            <w:tcMar>
              <w:top w:w="15" w:type="dxa"/>
              <w:left w:w="15" w:type="dxa"/>
              <w:right w:w="15" w:type="dxa"/>
            </w:tcMar>
            <w:vAlign w:val="center"/>
          </w:tcPr>
          <w:p w14:paraId="37123274">
            <w:pPr>
              <w:widowControl/>
              <w:jc w:val="left"/>
              <w:rPr>
                <w:rFonts w:ascii="宋体" w:hAnsi="宋体" w:eastAsia="宋体" w:cs="宋体"/>
                <w:vanish/>
                <w:kern w:val="0"/>
                <w:sz w:val="24"/>
                <w:szCs w:val="24"/>
              </w:rPr>
            </w:pPr>
          </w:p>
        </w:tc>
        <w:tc>
          <w:tcPr>
            <w:tcW w:w="124" w:type="pct"/>
            <w:tcBorders>
              <w:top w:val="nil"/>
              <w:left w:val="nil"/>
              <w:bottom w:val="nil"/>
              <w:right w:val="nil"/>
            </w:tcBorders>
            <w:shd w:val="clear" w:color="auto" w:fill="auto"/>
            <w:noWrap/>
            <w:tcMar>
              <w:top w:w="15" w:type="dxa"/>
              <w:left w:w="15" w:type="dxa"/>
              <w:right w:w="15" w:type="dxa"/>
            </w:tcMar>
            <w:vAlign w:val="center"/>
          </w:tcPr>
          <w:p w14:paraId="0FDCE160">
            <w:pPr>
              <w:widowControl/>
              <w:jc w:val="left"/>
              <w:rPr>
                <w:rFonts w:ascii="宋体" w:hAnsi="宋体" w:eastAsia="宋体" w:cs="宋体"/>
                <w:vanish/>
                <w:kern w:val="0"/>
                <w:sz w:val="24"/>
                <w:szCs w:val="24"/>
              </w:rPr>
            </w:pPr>
          </w:p>
        </w:tc>
        <w:tc>
          <w:tcPr>
            <w:tcW w:w="125" w:type="pct"/>
            <w:tcBorders>
              <w:top w:val="nil"/>
              <w:left w:val="nil"/>
              <w:bottom w:val="nil"/>
              <w:right w:val="nil"/>
            </w:tcBorders>
            <w:shd w:val="clear" w:color="auto" w:fill="auto"/>
            <w:noWrap/>
            <w:tcMar>
              <w:top w:w="15" w:type="dxa"/>
              <w:left w:w="15" w:type="dxa"/>
              <w:right w:w="15" w:type="dxa"/>
            </w:tcMar>
            <w:vAlign w:val="center"/>
          </w:tcPr>
          <w:p w14:paraId="2A2DD46D">
            <w:pPr>
              <w:widowControl/>
              <w:jc w:val="left"/>
              <w:rPr>
                <w:rFonts w:ascii="宋体" w:hAnsi="宋体" w:eastAsia="宋体" w:cs="宋体"/>
                <w:vanish/>
                <w:kern w:val="0"/>
                <w:sz w:val="24"/>
                <w:szCs w:val="24"/>
              </w:rPr>
            </w:pPr>
          </w:p>
        </w:tc>
        <w:tc>
          <w:tcPr>
            <w:tcW w:w="112" w:type="pct"/>
            <w:tcBorders>
              <w:top w:val="nil"/>
              <w:left w:val="nil"/>
              <w:bottom w:val="nil"/>
              <w:right w:val="nil"/>
            </w:tcBorders>
            <w:shd w:val="clear" w:color="auto" w:fill="auto"/>
            <w:noWrap/>
            <w:tcMar>
              <w:top w:w="15" w:type="dxa"/>
              <w:left w:w="15" w:type="dxa"/>
              <w:right w:w="15" w:type="dxa"/>
            </w:tcMar>
            <w:vAlign w:val="center"/>
          </w:tcPr>
          <w:p w14:paraId="684364C5">
            <w:pPr>
              <w:widowControl/>
              <w:jc w:val="left"/>
              <w:rPr>
                <w:rFonts w:ascii="宋体" w:hAnsi="宋体" w:eastAsia="宋体" w:cs="宋体"/>
                <w:vanish/>
                <w:kern w:val="0"/>
                <w:sz w:val="24"/>
                <w:szCs w:val="24"/>
              </w:rPr>
            </w:pPr>
          </w:p>
        </w:tc>
        <w:tc>
          <w:tcPr>
            <w:tcW w:w="124" w:type="pct"/>
            <w:tcBorders>
              <w:top w:val="nil"/>
              <w:left w:val="nil"/>
              <w:bottom w:val="nil"/>
              <w:right w:val="nil"/>
            </w:tcBorders>
            <w:shd w:val="clear" w:color="auto" w:fill="auto"/>
            <w:noWrap/>
            <w:tcMar>
              <w:top w:w="15" w:type="dxa"/>
              <w:left w:w="15" w:type="dxa"/>
              <w:right w:w="15" w:type="dxa"/>
            </w:tcMar>
            <w:vAlign w:val="center"/>
          </w:tcPr>
          <w:p w14:paraId="2A2DBFD3">
            <w:pPr>
              <w:widowControl/>
              <w:jc w:val="left"/>
              <w:rPr>
                <w:rFonts w:ascii="宋体" w:hAnsi="宋体" w:eastAsia="宋体" w:cs="宋体"/>
                <w:vanish/>
                <w:kern w:val="0"/>
                <w:sz w:val="24"/>
                <w:szCs w:val="24"/>
              </w:rPr>
            </w:pPr>
          </w:p>
        </w:tc>
        <w:tc>
          <w:tcPr>
            <w:tcW w:w="167" w:type="pct"/>
            <w:shd w:val="clear" w:color="auto" w:fill="auto"/>
            <w:vAlign w:val="center"/>
          </w:tcPr>
          <w:p w14:paraId="156F9434">
            <w:pPr>
              <w:widowControl/>
              <w:jc w:val="left"/>
              <w:rPr>
                <w:rFonts w:ascii="宋体" w:hAnsi="宋体" w:eastAsia="宋体" w:cs="Times New Roman"/>
                <w:vanish/>
                <w:kern w:val="0"/>
                <w:sz w:val="24"/>
                <w:szCs w:val="24"/>
              </w:rPr>
            </w:pPr>
          </w:p>
        </w:tc>
        <w:tc>
          <w:tcPr>
            <w:tcW w:w="211" w:type="pct"/>
            <w:shd w:val="clear" w:color="auto" w:fill="auto"/>
            <w:vAlign w:val="center"/>
          </w:tcPr>
          <w:p w14:paraId="0B796722">
            <w:pPr>
              <w:widowControl/>
              <w:jc w:val="left"/>
              <w:rPr>
                <w:rFonts w:ascii="宋体" w:hAnsi="宋体" w:eastAsia="宋体" w:cs="Times New Roman"/>
                <w:vanish/>
                <w:kern w:val="0"/>
                <w:sz w:val="24"/>
                <w:szCs w:val="24"/>
              </w:rPr>
            </w:pPr>
          </w:p>
        </w:tc>
      </w:tr>
    </w:tbl>
    <w:p w14:paraId="1664231C">
      <w:pPr>
        <w:widowControl/>
        <w:jc w:val="left"/>
        <w:rPr>
          <w:rFonts w:ascii="宋体" w:hAnsi="宋体" w:eastAsia="宋体" w:cs="Times New Roman"/>
          <w:kern w:val="0"/>
          <w:sz w:val="24"/>
          <w:szCs w:val="24"/>
        </w:rPr>
      </w:pPr>
    </w:p>
    <w:tbl>
      <w:tblPr>
        <w:tblStyle w:val="9"/>
        <w:tblW w:w="5000" w:type="pct"/>
        <w:tblInd w:w="0" w:type="dxa"/>
        <w:tblLayout w:type="autofit"/>
        <w:tblCellMar>
          <w:top w:w="0" w:type="dxa"/>
          <w:left w:w="0" w:type="dxa"/>
          <w:bottom w:w="0" w:type="dxa"/>
          <w:right w:w="0" w:type="dxa"/>
        </w:tblCellMar>
      </w:tblPr>
      <w:tblGrid>
        <w:gridCol w:w="326"/>
        <w:gridCol w:w="326"/>
        <w:gridCol w:w="600"/>
        <w:gridCol w:w="775"/>
        <w:gridCol w:w="1709"/>
        <w:gridCol w:w="4459"/>
        <w:gridCol w:w="859"/>
        <w:gridCol w:w="518"/>
        <w:gridCol w:w="1740"/>
        <w:gridCol w:w="270"/>
        <w:gridCol w:w="319"/>
        <w:gridCol w:w="270"/>
        <w:gridCol w:w="271"/>
        <w:gridCol w:w="270"/>
        <w:gridCol w:w="1276"/>
      </w:tblGrid>
      <w:tr w14:paraId="77F02968">
        <w:tblPrEx>
          <w:tblCellMar>
            <w:top w:w="0" w:type="dxa"/>
            <w:left w:w="0" w:type="dxa"/>
            <w:bottom w:w="0" w:type="dxa"/>
            <w:right w:w="0" w:type="dxa"/>
          </w:tblCellMar>
        </w:tblPrEx>
        <w:trPr>
          <w:trHeight w:val="799" w:hRule="atLeast"/>
        </w:trPr>
        <w:tc>
          <w:tcPr>
            <w:tcW w:w="5000" w:type="pct"/>
            <w:gridSpan w:val="15"/>
            <w:tcBorders>
              <w:top w:val="nil"/>
              <w:left w:val="nil"/>
              <w:bottom w:val="nil"/>
              <w:right w:val="nil"/>
            </w:tcBorders>
            <w:shd w:val="clear" w:color="auto" w:fill="auto"/>
            <w:tcMar>
              <w:top w:w="15" w:type="dxa"/>
              <w:left w:w="15" w:type="dxa"/>
              <w:right w:w="15" w:type="dxa"/>
            </w:tcMar>
            <w:vAlign w:val="center"/>
          </w:tcPr>
          <w:p w14:paraId="7616FAA4">
            <w:pPr>
              <w:pStyle w:val="2"/>
              <w:bidi w:val="0"/>
              <w:jc w:val="center"/>
              <w:rPr>
                <w:rFonts w:ascii="方正小标宋简体" w:hAnsi="方正小标宋简体" w:eastAsia="方正小标宋简体" w:cs="方正小标宋简体"/>
                <w:kern w:val="0"/>
                <w:szCs w:val="36"/>
              </w:rPr>
            </w:pPr>
            <w:bookmarkStart w:id="8" w:name="_Toc18235"/>
            <w:r>
              <w:rPr>
                <w:rFonts w:hint="eastAsia" w:ascii="方正小标宋简体" w:hAnsi="方正小标宋简体" w:eastAsia="方正小标宋简体" w:cs="方正小标宋简体"/>
                <w:b w:val="0"/>
                <w:bCs w:val="0"/>
                <w:sz w:val="36"/>
                <w:szCs w:val="36"/>
                <w:highlight w:val="none"/>
              </w:rPr>
              <w:t>（</w:t>
            </w:r>
            <w:r>
              <w:rPr>
                <w:rFonts w:hint="eastAsia" w:ascii="方正小标宋简体" w:hAnsi="方正小标宋简体" w:eastAsia="方正小标宋简体" w:cs="方正小标宋简体"/>
                <w:b w:val="0"/>
                <w:bCs w:val="0"/>
                <w:sz w:val="36"/>
                <w:szCs w:val="36"/>
                <w:highlight w:val="none"/>
                <w:lang w:eastAsia="zh-CN"/>
              </w:rPr>
              <w:t>五</w:t>
            </w:r>
            <w:r>
              <w:rPr>
                <w:rFonts w:hint="eastAsia" w:ascii="方正小标宋简体" w:hAnsi="方正小标宋简体" w:eastAsia="方正小标宋简体" w:cs="方正小标宋简体"/>
                <w:b w:val="0"/>
                <w:bCs w:val="0"/>
                <w:sz w:val="36"/>
                <w:szCs w:val="36"/>
                <w:highlight w:val="none"/>
              </w:rPr>
              <w:t>）</w:t>
            </w:r>
            <w:bookmarkStart w:id="9" w:name="OLE_LINK3"/>
            <w:r>
              <w:rPr>
                <w:rFonts w:hint="eastAsia" w:ascii="方正小标宋简体" w:hAnsi="方正小标宋简体" w:eastAsia="方正小标宋简体" w:cs="方正小标宋简体"/>
                <w:b w:val="0"/>
                <w:bCs w:val="0"/>
                <w:sz w:val="36"/>
                <w:szCs w:val="36"/>
                <w:highlight w:val="none"/>
              </w:rPr>
              <w:t>社会保险领域</w:t>
            </w:r>
            <w:bookmarkEnd w:id="9"/>
            <w:r>
              <w:rPr>
                <w:rFonts w:hint="eastAsia" w:ascii="方正小标宋简体" w:hAnsi="方正小标宋简体" w:eastAsia="方正小标宋简体" w:cs="方正小标宋简体"/>
                <w:b w:val="0"/>
                <w:bCs w:val="0"/>
                <w:sz w:val="36"/>
                <w:szCs w:val="36"/>
                <w:highlight w:val="none"/>
              </w:rPr>
              <w:t>基层政务公开标准目录</w:t>
            </w:r>
            <w:bookmarkEnd w:id="8"/>
          </w:p>
        </w:tc>
      </w:tr>
      <w:tr w14:paraId="6AF10F33">
        <w:tblPrEx>
          <w:tblCellMar>
            <w:top w:w="0" w:type="dxa"/>
            <w:left w:w="0" w:type="dxa"/>
            <w:bottom w:w="0" w:type="dxa"/>
            <w:right w:w="0" w:type="dxa"/>
          </w:tblCellMar>
        </w:tblPrEx>
        <w:trPr>
          <w:trHeight w:val="499" w:hRule="atLeast"/>
        </w:trPr>
        <w:tc>
          <w:tcPr>
            <w:tcW w:w="117"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7B0A35">
            <w:pPr>
              <w:widowControl/>
              <w:jc w:val="center"/>
              <w:textAlignment w:val="center"/>
              <w:rPr>
                <w:rFonts w:ascii="黑体" w:hAnsi="宋体" w:eastAsia="黑体" w:cs="黑体"/>
                <w:kern w:val="0"/>
                <w:sz w:val="24"/>
                <w:szCs w:val="26"/>
              </w:rPr>
            </w:pPr>
            <w:r>
              <w:rPr>
                <w:rFonts w:hint="eastAsia" w:ascii="黑体" w:hAnsi="宋体" w:eastAsia="黑体" w:cs="黑体"/>
                <w:kern w:val="0"/>
                <w:sz w:val="24"/>
                <w:szCs w:val="26"/>
              </w:rPr>
              <w:t>序号</w:t>
            </w:r>
          </w:p>
        </w:tc>
        <w:tc>
          <w:tcPr>
            <w:tcW w:w="609"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30E66B">
            <w:pPr>
              <w:widowControl/>
              <w:jc w:val="center"/>
              <w:textAlignment w:val="center"/>
              <w:rPr>
                <w:rFonts w:ascii="黑体" w:hAnsi="宋体" w:eastAsia="黑体" w:cs="黑体"/>
                <w:kern w:val="0"/>
                <w:sz w:val="24"/>
                <w:szCs w:val="26"/>
              </w:rPr>
            </w:pPr>
            <w:r>
              <w:rPr>
                <w:rFonts w:hint="eastAsia" w:ascii="黑体" w:hAnsi="宋体" w:eastAsia="黑体" w:cs="黑体"/>
                <w:kern w:val="0"/>
                <w:sz w:val="24"/>
                <w:szCs w:val="26"/>
              </w:rPr>
              <w:t>公开事项</w:t>
            </w:r>
          </w:p>
        </w:tc>
        <w:tc>
          <w:tcPr>
            <w:tcW w:w="611"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30B855">
            <w:pPr>
              <w:widowControl/>
              <w:jc w:val="center"/>
              <w:textAlignment w:val="center"/>
              <w:rPr>
                <w:rFonts w:ascii="黑体" w:hAnsi="宋体" w:eastAsia="黑体" w:cs="黑体"/>
                <w:kern w:val="0"/>
                <w:sz w:val="24"/>
                <w:szCs w:val="26"/>
              </w:rPr>
            </w:pPr>
            <w:r>
              <w:rPr>
                <w:rFonts w:hint="eastAsia" w:ascii="黑体" w:hAnsi="宋体" w:eastAsia="黑体" w:cs="黑体"/>
                <w:kern w:val="0"/>
                <w:sz w:val="24"/>
                <w:szCs w:val="26"/>
              </w:rPr>
              <w:t>公开要素（要素）</w:t>
            </w:r>
          </w:p>
        </w:tc>
        <w:tc>
          <w:tcPr>
            <w:tcW w:w="1594"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A24E51">
            <w:pPr>
              <w:widowControl/>
              <w:jc w:val="center"/>
              <w:textAlignment w:val="center"/>
              <w:rPr>
                <w:rFonts w:ascii="黑体" w:hAnsi="宋体" w:eastAsia="黑体" w:cs="黑体"/>
                <w:kern w:val="0"/>
                <w:sz w:val="24"/>
                <w:szCs w:val="26"/>
              </w:rPr>
            </w:pPr>
            <w:r>
              <w:rPr>
                <w:rFonts w:hint="eastAsia" w:ascii="黑体" w:hAnsi="宋体" w:eastAsia="黑体" w:cs="黑体"/>
                <w:kern w:val="0"/>
                <w:sz w:val="24"/>
                <w:szCs w:val="26"/>
              </w:rPr>
              <w:t>公开依据</w:t>
            </w:r>
          </w:p>
        </w:tc>
        <w:tc>
          <w:tcPr>
            <w:tcW w:w="307"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4D9730">
            <w:pPr>
              <w:widowControl/>
              <w:jc w:val="center"/>
              <w:textAlignment w:val="center"/>
              <w:rPr>
                <w:rFonts w:ascii="黑体" w:hAnsi="宋体" w:eastAsia="黑体" w:cs="黑体"/>
                <w:kern w:val="0"/>
                <w:sz w:val="24"/>
                <w:szCs w:val="26"/>
              </w:rPr>
            </w:pPr>
            <w:r>
              <w:rPr>
                <w:rFonts w:hint="eastAsia" w:ascii="黑体" w:hAnsi="宋体" w:eastAsia="黑体" w:cs="黑体"/>
                <w:kern w:val="0"/>
                <w:sz w:val="24"/>
                <w:szCs w:val="26"/>
              </w:rPr>
              <w:t>公开时限</w:t>
            </w:r>
          </w:p>
        </w:tc>
        <w:tc>
          <w:tcPr>
            <w:tcW w:w="18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AFF3B7">
            <w:pPr>
              <w:widowControl/>
              <w:jc w:val="center"/>
              <w:textAlignment w:val="center"/>
              <w:rPr>
                <w:rFonts w:ascii="黑体" w:hAnsi="宋体" w:eastAsia="黑体" w:cs="黑体"/>
                <w:kern w:val="0"/>
                <w:sz w:val="24"/>
                <w:szCs w:val="26"/>
              </w:rPr>
            </w:pPr>
            <w:r>
              <w:rPr>
                <w:rFonts w:hint="eastAsia" w:ascii="黑体" w:hAnsi="宋体" w:eastAsia="黑体" w:cs="黑体"/>
                <w:kern w:val="0"/>
                <w:sz w:val="24"/>
                <w:szCs w:val="26"/>
              </w:rPr>
              <w:t>公开主体</w:t>
            </w:r>
          </w:p>
        </w:tc>
        <w:tc>
          <w:tcPr>
            <w:tcW w:w="622"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EC4D0C">
            <w:pPr>
              <w:widowControl/>
              <w:jc w:val="center"/>
              <w:textAlignment w:val="center"/>
              <w:rPr>
                <w:rFonts w:ascii="黑体" w:hAnsi="宋体" w:eastAsia="黑体" w:cs="黑体"/>
                <w:kern w:val="0"/>
                <w:sz w:val="24"/>
                <w:szCs w:val="26"/>
              </w:rPr>
            </w:pPr>
            <w:r>
              <w:rPr>
                <w:rFonts w:hint="eastAsia" w:ascii="黑体" w:hAnsi="宋体" w:eastAsia="黑体" w:cs="黑体"/>
                <w:kern w:val="0"/>
                <w:sz w:val="24"/>
                <w:szCs w:val="26"/>
              </w:rPr>
              <w:t>公开渠道和要素</w:t>
            </w:r>
          </w:p>
        </w:tc>
        <w:tc>
          <w:tcPr>
            <w:tcW w:w="210"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71F9CB">
            <w:pPr>
              <w:widowControl/>
              <w:jc w:val="center"/>
              <w:textAlignment w:val="center"/>
              <w:rPr>
                <w:rFonts w:ascii="黑体" w:hAnsi="宋体" w:eastAsia="黑体" w:cs="黑体"/>
                <w:kern w:val="0"/>
                <w:sz w:val="24"/>
                <w:szCs w:val="26"/>
              </w:rPr>
            </w:pPr>
            <w:r>
              <w:rPr>
                <w:rFonts w:hint="eastAsia" w:ascii="黑体" w:hAnsi="宋体" w:eastAsia="黑体" w:cs="黑体"/>
                <w:kern w:val="0"/>
                <w:sz w:val="24"/>
                <w:szCs w:val="26"/>
              </w:rPr>
              <w:t>公开对象</w:t>
            </w:r>
          </w:p>
        </w:tc>
        <w:tc>
          <w:tcPr>
            <w:tcW w:w="193"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1A61C9">
            <w:pPr>
              <w:widowControl/>
              <w:jc w:val="center"/>
              <w:textAlignment w:val="center"/>
              <w:rPr>
                <w:rFonts w:ascii="黑体" w:hAnsi="宋体" w:eastAsia="黑体" w:cs="黑体"/>
                <w:kern w:val="0"/>
                <w:sz w:val="24"/>
                <w:szCs w:val="26"/>
              </w:rPr>
            </w:pPr>
            <w:r>
              <w:rPr>
                <w:rFonts w:hint="eastAsia" w:ascii="黑体" w:hAnsi="宋体" w:eastAsia="黑体" w:cs="黑体"/>
                <w:kern w:val="0"/>
                <w:sz w:val="24"/>
                <w:szCs w:val="26"/>
              </w:rPr>
              <w:t>公开方式</w:t>
            </w:r>
          </w:p>
        </w:tc>
        <w:tc>
          <w:tcPr>
            <w:tcW w:w="547"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8E98C7">
            <w:pPr>
              <w:widowControl/>
              <w:jc w:val="center"/>
              <w:textAlignment w:val="center"/>
              <w:rPr>
                <w:rFonts w:ascii="黑体" w:hAnsi="宋体" w:eastAsia="黑体" w:cs="黑体"/>
                <w:kern w:val="0"/>
                <w:sz w:val="24"/>
                <w:szCs w:val="26"/>
              </w:rPr>
            </w:pPr>
            <w:r>
              <w:rPr>
                <w:rFonts w:hint="eastAsia" w:ascii="黑体" w:hAnsi="宋体" w:eastAsia="黑体" w:cs="黑体"/>
                <w:kern w:val="0"/>
                <w:sz w:val="24"/>
                <w:szCs w:val="26"/>
              </w:rPr>
              <w:t>公开层级</w:t>
            </w:r>
          </w:p>
        </w:tc>
      </w:tr>
      <w:tr w14:paraId="4EAA3DBD">
        <w:tblPrEx>
          <w:tblCellMar>
            <w:top w:w="0" w:type="dxa"/>
            <w:left w:w="0" w:type="dxa"/>
            <w:bottom w:w="0" w:type="dxa"/>
            <w:right w:w="0" w:type="dxa"/>
          </w:tblCellMar>
        </w:tblPrEx>
        <w:trPr>
          <w:trHeight w:val="799" w:hRule="atLeast"/>
        </w:trPr>
        <w:tc>
          <w:tcPr>
            <w:tcW w:w="11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0CC68E">
            <w:pPr>
              <w:widowControl/>
              <w:jc w:val="center"/>
              <w:rPr>
                <w:rFonts w:ascii="黑体" w:hAnsi="宋体" w:eastAsia="黑体" w:cs="黑体"/>
                <w:kern w:val="0"/>
                <w:sz w:val="24"/>
                <w:szCs w:val="26"/>
              </w:rPr>
            </w:pPr>
          </w:p>
        </w:tc>
        <w:tc>
          <w:tcPr>
            <w:tcW w:w="117" w:type="pct"/>
            <w:tcBorders>
              <w:top w:val="single" w:color="auto" w:sz="4" w:space="0"/>
              <w:left w:val="single" w:color="auto" w:sz="4" w:space="0"/>
              <w:bottom w:val="nil"/>
              <w:right w:val="single" w:color="auto" w:sz="4" w:space="0"/>
            </w:tcBorders>
            <w:shd w:val="clear" w:color="auto" w:fill="auto"/>
            <w:tcMar>
              <w:top w:w="15" w:type="dxa"/>
              <w:left w:w="15" w:type="dxa"/>
              <w:right w:w="15" w:type="dxa"/>
            </w:tcMar>
            <w:vAlign w:val="center"/>
          </w:tcPr>
          <w:p w14:paraId="431A07B7">
            <w:pPr>
              <w:widowControl/>
              <w:jc w:val="center"/>
              <w:textAlignment w:val="center"/>
              <w:rPr>
                <w:rFonts w:ascii="宋体" w:hAnsi="宋体" w:eastAsia="宋体" w:cs="宋体"/>
                <w:b/>
                <w:kern w:val="0"/>
                <w:sz w:val="24"/>
                <w:szCs w:val="26"/>
              </w:rPr>
            </w:pPr>
            <w:r>
              <w:rPr>
                <w:rFonts w:hint="eastAsia" w:ascii="宋体" w:hAnsi="宋体" w:eastAsia="宋体" w:cs="宋体"/>
                <w:b/>
                <w:kern w:val="0"/>
                <w:sz w:val="24"/>
                <w:szCs w:val="26"/>
              </w:rPr>
              <w:t>一级事项</w:t>
            </w:r>
          </w:p>
        </w:tc>
        <w:tc>
          <w:tcPr>
            <w:tcW w:w="215" w:type="pct"/>
            <w:tcBorders>
              <w:top w:val="single" w:color="auto" w:sz="4" w:space="0"/>
              <w:left w:val="single" w:color="auto" w:sz="4" w:space="0"/>
              <w:bottom w:val="nil"/>
              <w:right w:val="single" w:color="auto" w:sz="4" w:space="0"/>
            </w:tcBorders>
            <w:shd w:val="clear" w:color="auto" w:fill="auto"/>
            <w:tcMar>
              <w:top w:w="15" w:type="dxa"/>
              <w:left w:w="15" w:type="dxa"/>
              <w:right w:w="15" w:type="dxa"/>
            </w:tcMar>
            <w:vAlign w:val="center"/>
          </w:tcPr>
          <w:p w14:paraId="4826F8D7">
            <w:pPr>
              <w:widowControl/>
              <w:jc w:val="center"/>
              <w:textAlignment w:val="center"/>
              <w:rPr>
                <w:rFonts w:hint="eastAsia" w:ascii="宋体" w:hAnsi="宋体" w:eastAsia="宋体" w:cs="宋体"/>
                <w:b/>
                <w:kern w:val="0"/>
                <w:sz w:val="24"/>
                <w:szCs w:val="26"/>
              </w:rPr>
            </w:pPr>
            <w:r>
              <w:rPr>
                <w:rFonts w:hint="eastAsia" w:ascii="宋体" w:hAnsi="宋体" w:eastAsia="宋体" w:cs="宋体"/>
                <w:b/>
                <w:kern w:val="0"/>
                <w:sz w:val="24"/>
                <w:szCs w:val="26"/>
              </w:rPr>
              <w:t>二级</w:t>
            </w:r>
          </w:p>
          <w:p w14:paraId="13D33BD6">
            <w:pPr>
              <w:widowControl/>
              <w:jc w:val="center"/>
              <w:textAlignment w:val="center"/>
              <w:rPr>
                <w:rFonts w:ascii="宋体" w:hAnsi="宋体" w:eastAsia="宋体" w:cs="宋体"/>
                <w:b/>
                <w:kern w:val="0"/>
                <w:sz w:val="24"/>
                <w:szCs w:val="26"/>
              </w:rPr>
            </w:pPr>
            <w:r>
              <w:rPr>
                <w:rFonts w:hint="eastAsia" w:ascii="宋体" w:hAnsi="宋体" w:eastAsia="宋体" w:cs="宋体"/>
                <w:b/>
                <w:kern w:val="0"/>
                <w:sz w:val="24"/>
                <w:szCs w:val="26"/>
              </w:rPr>
              <w:t>事项</w:t>
            </w:r>
          </w:p>
        </w:tc>
        <w:tc>
          <w:tcPr>
            <w:tcW w:w="275" w:type="pct"/>
            <w:tcBorders>
              <w:top w:val="single" w:color="auto" w:sz="4" w:space="0"/>
              <w:left w:val="single" w:color="auto" w:sz="4" w:space="0"/>
              <w:bottom w:val="nil"/>
              <w:right w:val="single" w:color="auto" w:sz="4" w:space="0"/>
            </w:tcBorders>
            <w:shd w:val="clear" w:color="auto" w:fill="auto"/>
            <w:tcMar>
              <w:top w:w="15" w:type="dxa"/>
              <w:left w:w="15" w:type="dxa"/>
              <w:right w:w="15" w:type="dxa"/>
            </w:tcMar>
            <w:vAlign w:val="center"/>
          </w:tcPr>
          <w:p w14:paraId="4F364FCD">
            <w:pPr>
              <w:widowControl/>
              <w:jc w:val="center"/>
              <w:textAlignment w:val="center"/>
              <w:rPr>
                <w:rFonts w:hint="eastAsia" w:ascii="宋体" w:hAnsi="宋体" w:eastAsia="宋体" w:cs="宋体"/>
                <w:b/>
                <w:kern w:val="0"/>
                <w:sz w:val="24"/>
                <w:szCs w:val="26"/>
              </w:rPr>
            </w:pPr>
            <w:r>
              <w:rPr>
                <w:rFonts w:hint="eastAsia" w:ascii="宋体" w:hAnsi="宋体" w:eastAsia="宋体" w:cs="宋体"/>
                <w:b/>
                <w:kern w:val="0"/>
                <w:sz w:val="24"/>
                <w:szCs w:val="26"/>
              </w:rPr>
              <w:t>三级</w:t>
            </w:r>
          </w:p>
          <w:p w14:paraId="658E72B8">
            <w:pPr>
              <w:widowControl/>
              <w:jc w:val="center"/>
              <w:textAlignment w:val="center"/>
              <w:rPr>
                <w:rFonts w:ascii="宋体" w:hAnsi="宋体" w:eastAsia="宋体" w:cs="宋体"/>
                <w:b/>
                <w:kern w:val="0"/>
                <w:sz w:val="24"/>
                <w:szCs w:val="26"/>
              </w:rPr>
            </w:pPr>
            <w:r>
              <w:rPr>
                <w:rFonts w:hint="eastAsia" w:ascii="宋体" w:hAnsi="宋体" w:eastAsia="宋体" w:cs="宋体"/>
                <w:b/>
                <w:kern w:val="0"/>
                <w:sz w:val="24"/>
                <w:szCs w:val="26"/>
              </w:rPr>
              <w:t>事项</w:t>
            </w:r>
          </w:p>
        </w:tc>
        <w:tc>
          <w:tcPr>
            <w:tcW w:w="61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D66937">
            <w:pPr>
              <w:widowControl/>
              <w:jc w:val="center"/>
              <w:rPr>
                <w:rFonts w:ascii="黑体" w:hAnsi="宋体" w:eastAsia="黑体" w:cs="黑体"/>
                <w:kern w:val="0"/>
                <w:sz w:val="24"/>
                <w:szCs w:val="26"/>
              </w:rPr>
            </w:pPr>
          </w:p>
        </w:tc>
        <w:tc>
          <w:tcPr>
            <w:tcW w:w="1594"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765F34">
            <w:pPr>
              <w:widowControl/>
              <w:jc w:val="center"/>
              <w:rPr>
                <w:rFonts w:ascii="黑体" w:hAnsi="宋体" w:eastAsia="黑体" w:cs="黑体"/>
                <w:kern w:val="0"/>
                <w:sz w:val="24"/>
                <w:szCs w:val="26"/>
              </w:rPr>
            </w:pPr>
          </w:p>
        </w:tc>
        <w:tc>
          <w:tcPr>
            <w:tcW w:w="30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528F1E">
            <w:pPr>
              <w:widowControl/>
              <w:jc w:val="center"/>
              <w:rPr>
                <w:rFonts w:ascii="黑体" w:hAnsi="宋体" w:eastAsia="黑体" w:cs="黑体"/>
                <w:kern w:val="0"/>
                <w:sz w:val="24"/>
                <w:szCs w:val="26"/>
              </w:rPr>
            </w:pPr>
          </w:p>
        </w:tc>
        <w:tc>
          <w:tcPr>
            <w:tcW w:w="18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2F71B8">
            <w:pPr>
              <w:widowControl/>
              <w:jc w:val="center"/>
              <w:rPr>
                <w:rFonts w:ascii="黑体" w:hAnsi="宋体" w:eastAsia="黑体" w:cs="黑体"/>
                <w:kern w:val="0"/>
                <w:sz w:val="24"/>
                <w:szCs w:val="26"/>
              </w:rPr>
            </w:pPr>
          </w:p>
        </w:tc>
        <w:tc>
          <w:tcPr>
            <w:tcW w:w="622"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1030B1">
            <w:pPr>
              <w:widowControl/>
              <w:jc w:val="center"/>
              <w:rPr>
                <w:rFonts w:ascii="黑体" w:hAnsi="宋体" w:eastAsia="黑体" w:cs="黑体"/>
                <w:kern w:val="0"/>
                <w:sz w:val="24"/>
                <w:szCs w:val="26"/>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1718F0">
            <w:pPr>
              <w:widowControl/>
              <w:jc w:val="center"/>
              <w:textAlignment w:val="center"/>
              <w:rPr>
                <w:rFonts w:ascii="黑体" w:hAnsi="宋体" w:eastAsia="黑体" w:cs="黑体"/>
                <w:kern w:val="0"/>
                <w:sz w:val="24"/>
                <w:szCs w:val="26"/>
              </w:rPr>
            </w:pPr>
            <w:r>
              <w:rPr>
                <w:rFonts w:hint="eastAsia" w:ascii="黑体" w:hAnsi="宋体" w:eastAsia="黑体" w:cs="黑体"/>
                <w:kern w:val="0"/>
                <w:sz w:val="24"/>
                <w:szCs w:val="26"/>
              </w:rPr>
              <w:t>全社会</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81D901">
            <w:pPr>
              <w:widowControl/>
              <w:jc w:val="center"/>
              <w:textAlignment w:val="center"/>
              <w:rPr>
                <w:rFonts w:ascii="黑体" w:hAnsi="宋体" w:eastAsia="黑体" w:cs="黑体"/>
                <w:kern w:val="0"/>
                <w:sz w:val="24"/>
                <w:szCs w:val="26"/>
              </w:rPr>
            </w:pPr>
            <w:r>
              <w:rPr>
                <w:rFonts w:hint="eastAsia" w:ascii="黑体" w:hAnsi="宋体" w:eastAsia="黑体" w:cs="黑体"/>
                <w:kern w:val="0"/>
                <w:sz w:val="24"/>
                <w:szCs w:val="26"/>
              </w:rPr>
              <w:t>特定群体</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DAC393">
            <w:pPr>
              <w:widowControl/>
              <w:jc w:val="center"/>
              <w:textAlignment w:val="center"/>
              <w:rPr>
                <w:rFonts w:ascii="黑体" w:hAnsi="宋体" w:eastAsia="黑体" w:cs="黑体"/>
                <w:kern w:val="0"/>
                <w:sz w:val="24"/>
                <w:szCs w:val="26"/>
              </w:rPr>
            </w:pPr>
            <w:r>
              <w:rPr>
                <w:rFonts w:hint="eastAsia" w:ascii="黑体" w:hAnsi="宋体" w:eastAsia="黑体" w:cs="黑体"/>
                <w:kern w:val="0"/>
                <w:sz w:val="24"/>
                <w:szCs w:val="26"/>
              </w:rPr>
              <w:t>主动</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0A4668">
            <w:pPr>
              <w:widowControl/>
              <w:jc w:val="center"/>
              <w:textAlignment w:val="center"/>
              <w:rPr>
                <w:rFonts w:ascii="黑体" w:hAnsi="宋体" w:eastAsia="黑体" w:cs="黑体"/>
                <w:kern w:val="0"/>
                <w:sz w:val="24"/>
                <w:szCs w:val="26"/>
              </w:rPr>
            </w:pPr>
            <w:r>
              <w:rPr>
                <w:rFonts w:hint="eastAsia" w:ascii="黑体" w:hAnsi="宋体" w:eastAsia="黑体" w:cs="黑体"/>
                <w:kern w:val="0"/>
                <w:sz w:val="24"/>
                <w:szCs w:val="26"/>
              </w:rPr>
              <w:t>依申请</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8F8E18">
            <w:pPr>
              <w:widowControl/>
              <w:jc w:val="center"/>
              <w:textAlignment w:val="center"/>
              <w:rPr>
                <w:rFonts w:ascii="黑体" w:hAnsi="宋体" w:eastAsia="黑体" w:cs="黑体"/>
                <w:kern w:val="0"/>
                <w:sz w:val="24"/>
                <w:szCs w:val="26"/>
              </w:rPr>
            </w:pPr>
            <w:r>
              <w:rPr>
                <w:rFonts w:hint="eastAsia" w:ascii="黑体" w:hAnsi="宋体" w:eastAsia="黑体" w:cs="黑体"/>
                <w:kern w:val="0"/>
                <w:sz w:val="24"/>
                <w:szCs w:val="26"/>
              </w:rPr>
              <w:t>县级</w:t>
            </w:r>
          </w:p>
        </w:tc>
        <w:tc>
          <w:tcPr>
            <w:tcW w:w="4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768DF2">
            <w:pPr>
              <w:widowControl/>
              <w:jc w:val="center"/>
              <w:textAlignment w:val="center"/>
              <w:rPr>
                <w:rFonts w:ascii="黑体" w:hAnsi="宋体" w:eastAsia="黑体" w:cs="黑体"/>
                <w:kern w:val="0"/>
                <w:sz w:val="24"/>
                <w:szCs w:val="26"/>
              </w:rPr>
            </w:pPr>
            <w:r>
              <w:rPr>
                <w:rFonts w:hint="eastAsia" w:ascii="黑体" w:hAnsi="宋体" w:eastAsia="黑体" w:cs="黑体"/>
                <w:kern w:val="0"/>
                <w:sz w:val="24"/>
                <w:szCs w:val="26"/>
              </w:rPr>
              <w:t>乡级</w:t>
            </w:r>
          </w:p>
        </w:tc>
      </w:tr>
      <w:tr w14:paraId="01713126">
        <w:tblPrEx>
          <w:tblCellMar>
            <w:top w:w="0" w:type="dxa"/>
            <w:left w:w="0" w:type="dxa"/>
            <w:bottom w:w="0" w:type="dxa"/>
            <w:right w:w="0" w:type="dxa"/>
          </w:tblCellMar>
        </w:tblPrEx>
        <w:trPr>
          <w:trHeight w:val="2845"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67D189DB">
            <w:pPr>
              <w:widowControl/>
              <w:jc w:val="center"/>
              <w:textAlignment w:val="center"/>
              <w:rPr>
                <w:rFonts w:hint="eastAsia" w:ascii="仿宋" w:hAnsi="仿宋" w:eastAsia="仿宋" w:cs="宋体"/>
                <w:kern w:val="0"/>
                <w:sz w:val="20"/>
                <w:szCs w:val="18"/>
                <w:highlight w:val="none"/>
                <w:lang w:eastAsia="zh-CN"/>
              </w:rPr>
            </w:pPr>
            <w:r>
              <w:rPr>
                <w:rFonts w:hint="eastAsia" w:ascii="仿宋" w:hAnsi="仿宋" w:eastAsia="仿宋" w:cs="宋体"/>
                <w:kern w:val="0"/>
                <w:sz w:val="20"/>
                <w:szCs w:val="18"/>
                <w:highlight w:val="none"/>
                <w:lang w:val="en-US" w:eastAsia="zh-CN"/>
              </w:rPr>
              <w:t>1</w:t>
            </w:r>
          </w:p>
        </w:tc>
        <w:tc>
          <w:tcPr>
            <w:tcW w:w="117"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6A40D3F5">
            <w:pPr>
              <w:widowControl/>
              <w:jc w:val="left"/>
              <w:textAlignment w:val="center"/>
              <w:rPr>
                <w:rFonts w:hint="eastAsia" w:ascii="仿宋" w:hAnsi="仿宋" w:eastAsia="仿宋" w:cs="宋体"/>
                <w:kern w:val="0"/>
                <w:sz w:val="20"/>
                <w:szCs w:val="18"/>
                <w:highlight w:val="none"/>
                <w:lang w:val="en-US" w:eastAsia="zh-CN"/>
              </w:rPr>
            </w:pPr>
            <w:r>
              <w:rPr>
                <w:rFonts w:hint="eastAsia" w:ascii="仿宋" w:hAnsi="仿宋" w:eastAsia="仿宋" w:cs="宋体"/>
                <w:kern w:val="0"/>
                <w:sz w:val="20"/>
                <w:szCs w:val="18"/>
                <w:highlight w:val="none"/>
                <w:lang w:val="en-US" w:eastAsia="zh-CN"/>
              </w:rPr>
              <w:t>1</w:t>
            </w:r>
            <w:r>
              <w:rPr>
                <w:rFonts w:hint="eastAsia" w:ascii="仿宋" w:hAnsi="仿宋" w:eastAsia="仿宋" w:cs="宋体"/>
                <w:kern w:val="0"/>
                <w:sz w:val="20"/>
                <w:szCs w:val="18"/>
                <w:highlight w:val="none"/>
              </w:rPr>
              <w:t>.社会保险参保信息维护</w:t>
            </w:r>
          </w:p>
          <w:p w14:paraId="07CBA389">
            <w:pPr>
              <w:widowControl/>
              <w:jc w:val="left"/>
              <w:textAlignment w:val="center"/>
              <w:rPr>
                <w:rFonts w:ascii="仿宋" w:hAnsi="仿宋" w:eastAsia="仿宋" w:cs="宋体"/>
                <w:kern w:val="0"/>
                <w:sz w:val="20"/>
                <w:szCs w:val="18"/>
                <w:highlight w:val="none"/>
              </w:rPr>
            </w:pP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377A2D">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1</w:t>
            </w:r>
            <w:r>
              <w:rPr>
                <w:rFonts w:hint="eastAsia" w:ascii="仿宋" w:hAnsi="仿宋" w:eastAsia="仿宋" w:cs="宋体"/>
                <w:kern w:val="0"/>
                <w:sz w:val="20"/>
                <w:szCs w:val="18"/>
                <w:highlight w:val="none"/>
              </w:rPr>
              <w:t>.1单位（项目）基本信息变更</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2A0728">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1</w:t>
            </w:r>
            <w:r>
              <w:rPr>
                <w:rFonts w:hint="eastAsia" w:ascii="仿宋" w:hAnsi="仿宋" w:eastAsia="仿宋" w:cs="宋体"/>
                <w:kern w:val="0"/>
                <w:sz w:val="20"/>
                <w:szCs w:val="18"/>
                <w:highlight w:val="none"/>
              </w:rPr>
              <w:t>.1.1企业参保单位社会保险信息变更</w:t>
            </w:r>
          </w:p>
        </w:tc>
        <w:tc>
          <w:tcPr>
            <w:tcW w:w="611"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78E1F553">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1.事项名称                         2.事项简述                    3.办理材料                   4.办理方式                 5.办理时限                   6.结果送达                   7.收费依据及标准    8.办事时间                   9.办理机构及地点   10.咨询查询途径     11.监督投诉渠道</w:t>
            </w:r>
          </w:p>
        </w:tc>
        <w:tc>
          <w:tcPr>
            <w:tcW w:w="15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C8B6D2">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w:t>
            </w:r>
            <w:r>
              <w:rPr>
                <w:rFonts w:hint="eastAsia" w:ascii="仿宋" w:hAnsi="仿宋" w:eastAsia="仿宋" w:cs="宋体"/>
                <w:kern w:val="0"/>
                <w:sz w:val="20"/>
                <w:szCs w:val="18"/>
                <w:highlight w:val="none"/>
                <w:lang w:eastAsia="zh-CN"/>
              </w:rPr>
              <w:t>中华人民共和国政府信息公开条例</w:t>
            </w:r>
            <w:r>
              <w:rPr>
                <w:rFonts w:hint="eastAsia" w:ascii="仿宋" w:hAnsi="仿宋" w:eastAsia="仿宋" w:cs="宋体"/>
                <w:kern w:val="0"/>
                <w:sz w:val="20"/>
                <w:szCs w:val="18"/>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3.《广东省社会养老保险实施细则》（省政府57号令，2000年）</w:t>
            </w:r>
          </w:p>
        </w:tc>
        <w:tc>
          <w:tcPr>
            <w:tcW w:w="3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A24554">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公开事项信息形成或变更之日起20个工作日内公开</w:t>
            </w:r>
          </w:p>
        </w:tc>
        <w:tc>
          <w:tcPr>
            <w:tcW w:w="185" w:type="pct"/>
            <w:tcBorders>
              <w:top w:val="single" w:color="auto" w:sz="4" w:space="0"/>
              <w:left w:val="single" w:color="auto" w:sz="4" w:space="0"/>
              <w:bottom w:val="single" w:color="auto" w:sz="4" w:space="0"/>
              <w:right w:val="single" w:color="auto" w:sz="4" w:space="0"/>
            </w:tcBorders>
            <w:shd w:val="clear" w:color="auto" w:fill="FFFF00"/>
            <w:tcMar>
              <w:top w:w="15" w:type="dxa"/>
              <w:left w:w="15" w:type="dxa"/>
              <w:right w:w="15" w:type="dxa"/>
            </w:tcMar>
            <w:vAlign w:val="center"/>
          </w:tcPr>
          <w:p w14:paraId="7AA16547">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shd w:val="clear"/>
              </w:rPr>
              <w:t>县级人力资源社会保障部门</w:t>
            </w:r>
          </w:p>
        </w:tc>
        <w:tc>
          <w:tcPr>
            <w:tcW w:w="6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54E892">
            <w:pPr>
              <w:widowControl/>
              <w:jc w:val="left"/>
              <w:textAlignment w:val="center"/>
              <w:rPr>
                <w:rFonts w:ascii="仿宋" w:hAnsi="仿宋" w:eastAsia="仿宋" w:cs="宋体"/>
                <w:kern w:val="0"/>
                <w:sz w:val="20"/>
                <w:szCs w:val="18"/>
                <w:highlight w:val="none"/>
              </w:rPr>
            </w:pPr>
            <w:r>
              <w:rPr>
                <w:rFonts w:hint="default" w:ascii="仿宋" w:hAnsi="仿宋" w:eastAsia="仿宋" w:cs="宋体"/>
                <w:color w:val="auto"/>
                <w:kern w:val="0"/>
                <w:sz w:val="20"/>
                <w:szCs w:val="18"/>
                <w:highlight w:val="none"/>
                <w:u w:val="none"/>
              </w:rPr>
              <w:t>■政府网站    □政府公报</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□两微一端    □发布会/听证会</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□广播电视    □纸质媒体</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□公开查阅点  ■政务服务中心</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□便民服务站  □入户/现场</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□社区/企事业单位/村公示栏（电子屏）</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□精准推送    ■其他</w:t>
            </w:r>
            <w:r>
              <w:rPr>
                <w:rFonts w:hint="default" w:ascii="仿宋" w:hAnsi="仿宋" w:eastAsia="仿宋" w:cs="宋体"/>
                <w:color w:val="auto"/>
                <w:kern w:val="0"/>
                <w:sz w:val="20"/>
                <w:szCs w:val="18"/>
                <w:highlight w:val="none"/>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54B2F1">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8ECC8B">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485A7D">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DB9FF3">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1FE53C">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4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220537">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r>
      <w:tr w14:paraId="72E0F075">
        <w:tblPrEx>
          <w:tblCellMar>
            <w:top w:w="0" w:type="dxa"/>
            <w:left w:w="0" w:type="dxa"/>
            <w:bottom w:w="0" w:type="dxa"/>
            <w:right w:w="0" w:type="dxa"/>
          </w:tblCellMar>
        </w:tblPrEx>
        <w:trPr>
          <w:trHeight w:val="3135"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3D8F7151">
            <w:pPr>
              <w:widowControl/>
              <w:jc w:val="center"/>
              <w:textAlignment w:val="center"/>
              <w:rPr>
                <w:rFonts w:hint="eastAsia" w:ascii="仿宋" w:hAnsi="仿宋" w:eastAsia="仿宋" w:cs="宋体"/>
                <w:kern w:val="0"/>
                <w:sz w:val="20"/>
                <w:szCs w:val="18"/>
                <w:highlight w:val="none"/>
                <w:lang w:eastAsia="zh-CN"/>
              </w:rPr>
            </w:pPr>
            <w:r>
              <w:rPr>
                <w:rFonts w:hint="eastAsia" w:ascii="仿宋" w:hAnsi="仿宋" w:eastAsia="仿宋" w:cs="宋体"/>
                <w:kern w:val="0"/>
                <w:sz w:val="20"/>
                <w:szCs w:val="18"/>
                <w:highlight w:val="none"/>
                <w:lang w:val="en-US" w:eastAsia="zh-CN"/>
              </w:rPr>
              <w:t>2</w:t>
            </w:r>
          </w:p>
        </w:tc>
        <w:tc>
          <w:tcPr>
            <w:tcW w:w="117" w:type="pct"/>
            <w:vMerge w:val="continue"/>
            <w:tcBorders>
              <w:left w:val="single" w:color="auto" w:sz="4" w:space="0"/>
              <w:right w:val="single" w:color="auto" w:sz="4" w:space="0"/>
            </w:tcBorders>
            <w:shd w:val="clear" w:color="auto" w:fill="auto"/>
            <w:tcMar>
              <w:top w:w="15" w:type="dxa"/>
              <w:left w:w="15" w:type="dxa"/>
              <w:right w:w="15" w:type="dxa"/>
            </w:tcMar>
            <w:vAlign w:val="center"/>
          </w:tcPr>
          <w:p w14:paraId="3D03111F">
            <w:pPr>
              <w:widowControl/>
              <w:jc w:val="left"/>
              <w:rPr>
                <w:rFonts w:ascii="仿宋" w:hAnsi="仿宋" w:eastAsia="仿宋" w:cs="宋体"/>
                <w:kern w:val="0"/>
                <w:sz w:val="20"/>
                <w:szCs w:val="18"/>
                <w:highlight w:val="none"/>
              </w:rPr>
            </w:pPr>
          </w:p>
        </w:tc>
        <w:tc>
          <w:tcPr>
            <w:tcW w:w="215"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1CECFA75">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1</w:t>
            </w:r>
            <w:r>
              <w:rPr>
                <w:rFonts w:hint="eastAsia" w:ascii="仿宋" w:hAnsi="仿宋" w:eastAsia="仿宋" w:cs="宋体"/>
                <w:kern w:val="0"/>
                <w:sz w:val="20"/>
                <w:szCs w:val="18"/>
                <w:highlight w:val="none"/>
              </w:rPr>
              <w:t>.2个人基本信息变更</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9FA813">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1</w:t>
            </w:r>
            <w:r>
              <w:rPr>
                <w:rFonts w:hint="eastAsia" w:ascii="仿宋" w:hAnsi="仿宋" w:eastAsia="仿宋" w:cs="宋体"/>
                <w:kern w:val="0"/>
                <w:sz w:val="20"/>
                <w:szCs w:val="18"/>
                <w:highlight w:val="none"/>
              </w:rPr>
              <w:t>.2.1企业职工个人社会保险信息变更</w:t>
            </w:r>
          </w:p>
        </w:tc>
        <w:tc>
          <w:tcPr>
            <w:tcW w:w="611"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7632113A">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1.事项名称                         2.事项简述                    3.办理材料                   4.办理方式                 5.办理时限                   6.结果送达                   7.收费依据及标准    8.办事时间                   9.办理机构及地点   10.咨询查询途径     11.监督投诉渠道</w:t>
            </w:r>
          </w:p>
        </w:tc>
        <w:tc>
          <w:tcPr>
            <w:tcW w:w="15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43EA30">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w:t>
            </w:r>
            <w:r>
              <w:rPr>
                <w:rFonts w:hint="eastAsia" w:ascii="仿宋" w:hAnsi="仿宋" w:eastAsia="仿宋" w:cs="宋体"/>
                <w:kern w:val="0"/>
                <w:sz w:val="20"/>
                <w:szCs w:val="18"/>
                <w:highlight w:val="none"/>
                <w:lang w:eastAsia="zh-CN"/>
              </w:rPr>
              <w:t>中华人民共和国政府信息公开条例</w:t>
            </w:r>
            <w:r>
              <w:rPr>
                <w:rFonts w:hint="eastAsia" w:ascii="仿宋" w:hAnsi="仿宋" w:eastAsia="仿宋" w:cs="宋体"/>
                <w:kern w:val="0"/>
                <w:sz w:val="20"/>
                <w:szCs w:val="18"/>
                <w:highlight w:val="none"/>
              </w:rPr>
              <w:t xml:space="preserve">》（中华人民共和国国务院令711号）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kern w:val="0"/>
                <w:sz w:val="20"/>
                <w:szCs w:val="18"/>
                <w:highlight w:val="none"/>
              </w:rPr>
              <w:br w:type="textWrapping"/>
            </w:r>
            <w:r>
              <w:rPr>
                <w:rFonts w:hint="eastAsia" w:ascii="仿宋" w:hAnsi="仿宋" w:eastAsia="仿宋" w:cs="宋体"/>
                <w:kern w:val="0"/>
                <w:sz w:val="20"/>
                <w:szCs w:val="18"/>
                <w:highlight w:val="none"/>
              </w:rPr>
              <w:t xml:space="preserve">3.《社会保险费征缴暂行条例》（中华人民共和国国务院令第259号）                                    </w:t>
            </w:r>
            <w:r>
              <w:rPr>
                <w:rFonts w:hint="eastAsia" w:ascii="仿宋" w:hAnsi="仿宋" w:eastAsia="仿宋" w:cs="宋体"/>
                <w:kern w:val="0"/>
                <w:sz w:val="20"/>
                <w:szCs w:val="18"/>
                <w:highlight w:val="none"/>
              </w:rPr>
              <w:br w:type="textWrapping"/>
            </w:r>
            <w:r>
              <w:rPr>
                <w:rFonts w:hint="eastAsia" w:ascii="仿宋" w:hAnsi="仿宋" w:eastAsia="仿宋" w:cs="宋体"/>
                <w:kern w:val="0"/>
                <w:sz w:val="20"/>
                <w:szCs w:val="18"/>
                <w:highlight w:val="none"/>
              </w:rPr>
              <w:t>4.《社会保险个人权益记录管理办法》（人社部令第14号）</w:t>
            </w:r>
          </w:p>
        </w:tc>
        <w:tc>
          <w:tcPr>
            <w:tcW w:w="3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522879">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公开事项信息形成或变更之日起20个工作日内公开</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53F3EC">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人力资源社会保障部门</w:t>
            </w:r>
          </w:p>
        </w:tc>
        <w:tc>
          <w:tcPr>
            <w:tcW w:w="6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F1258B">
            <w:pPr>
              <w:widowControl/>
              <w:jc w:val="left"/>
              <w:textAlignment w:val="center"/>
              <w:rPr>
                <w:rFonts w:ascii="仿宋" w:hAnsi="仿宋" w:eastAsia="仿宋" w:cs="宋体"/>
                <w:kern w:val="0"/>
                <w:sz w:val="20"/>
                <w:szCs w:val="18"/>
                <w:highlight w:val="none"/>
              </w:rPr>
            </w:pPr>
            <w:r>
              <w:rPr>
                <w:rFonts w:hint="default" w:ascii="仿宋" w:hAnsi="仿宋" w:eastAsia="仿宋" w:cs="宋体"/>
                <w:color w:val="auto"/>
                <w:kern w:val="0"/>
                <w:sz w:val="20"/>
                <w:szCs w:val="18"/>
                <w:highlight w:val="none"/>
                <w:u w:val="none"/>
              </w:rPr>
              <w:t>■政府网站    □政府公报</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□两微一端    □发布会/听证会</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□广播电视    □纸质媒体</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□公开查阅点  ■政务服务中心</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□便民服务站  □入户/现场</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□社区/企事业单位/村公示栏（电子屏）</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□精准推送    ■其他</w:t>
            </w:r>
            <w:r>
              <w:rPr>
                <w:rFonts w:hint="default" w:ascii="仿宋" w:hAnsi="仿宋" w:eastAsia="仿宋" w:cs="宋体"/>
                <w:color w:val="auto"/>
                <w:kern w:val="0"/>
                <w:sz w:val="20"/>
                <w:szCs w:val="18"/>
                <w:highlight w:val="none"/>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99E64D">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81FA42">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4D30B6">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58A17E">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24EE4F">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4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CFC04F">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r>
      <w:tr w14:paraId="4EBD5667">
        <w:tblPrEx>
          <w:tblCellMar>
            <w:top w:w="0" w:type="dxa"/>
            <w:left w:w="0" w:type="dxa"/>
            <w:bottom w:w="0" w:type="dxa"/>
            <w:right w:w="0" w:type="dxa"/>
          </w:tblCellMar>
        </w:tblPrEx>
        <w:trPr>
          <w:trHeight w:val="3420"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22069E68">
            <w:pPr>
              <w:widowControl/>
              <w:jc w:val="center"/>
              <w:textAlignment w:val="center"/>
              <w:rPr>
                <w:rFonts w:hint="eastAsia" w:ascii="仿宋" w:hAnsi="仿宋" w:eastAsia="仿宋" w:cs="宋体"/>
                <w:kern w:val="0"/>
                <w:sz w:val="20"/>
                <w:szCs w:val="18"/>
                <w:highlight w:val="none"/>
                <w:lang w:eastAsia="zh-CN"/>
              </w:rPr>
            </w:pPr>
            <w:r>
              <w:rPr>
                <w:rFonts w:hint="eastAsia" w:ascii="仿宋" w:hAnsi="仿宋" w:eastAsia="仿宋" w:cs="宋体"/>
                <w:kern w:val="0"/>
                <w:sz w:val="20"/>
                <w:szCs w:val="18"/>
                <w:highlight w:val="none"/>
                <w:lang w:val="en-US" w:eastAsia="zh-CN"/>
              </w:rPr>
              <w:t>3</w:t>
            </w:r>
          </w:p>
        </w:tc>
        <w:tc>
          <w:tcPr>
            <w:tcW w:w="117" w:type="pct"/>
            <w:vMerge w:val="continue"/>
            <w:tcBorders>
              <w:left w:val="single" w:color="auto" w:sz="4" w:space="0"/>
              <w:right w:val="single" w:color="auto" w:sz="4" w:space="0"/>
            </w:tcBorders>
            <w:shd w:val="clear" w:color="auto" w:fill="auto"/>
            <w:tcMar>
              <w:top w:w="15" w:type="dxa"/>
              <w:left w:w="15" w:type="dxa"/>
              <w:right w:w="15" w:type="dxa"/>
            </w:tcMar>
            <w:vAlign w:val="center"/>
          </w:tcPr>
          <w:p w14:paraId="5812A74D">
            <w:pPr>
              <w:widowControl/>
              <w:jc w:val="left"/>
              <w:textAlignment w:val="center"/>
              <w:rPr>
                <w:rFonts w:ascii="仿宋" w:hAnsi="仿宋" w:eastAsia="仿宋" w:cs="宋体"/>
                <w:kern w:val="0"/>
                <w:sz w:val="20"/>
                <w:szCs w:val="18"/>
                <w:highlight w:val="none"/>
              </w:rPr>
            </w:pPr>
          </w:p>
        </w:tc>
        <w:tc>
          <w:tcPr>
            <w:tcW w:w="215" w:type="pct"/>
            <w:vMerge w:val="continue"/>
            <w:tcBorders>
              <w:left w:val="single" w:color="auto" w:sz="4" w:space="0"/>
              <w:right w:val="single" w:color="auto" w:sz="4" w:space="0"/>
            </w:tcBorders>
            <w:shd w:val="clear" w:color="auto" w:fill="auto"/>
            <w:tcMar>
              <w:top w:w="15" w:type="dxa"/>
              <w:left w:w="15" w:type="dxa"/>
              <w:right w:w="15" w:type="dxa"/>
            </w:tcMar>
            <w:vAlign w:val="center"/>
          </w:tcPr>
          <w:p w14:paraId="59F71355">
            <w:pPr>
              <w:widowControl/>
              <w:jc w:val="left"/>
              <w:textAlignment w:val="center"/>
              <w:rPr>
                <w:rFonts w:ascii="仿宋" w:hAnsi="仿宋" w:eastAsia="仿宋" w:cs="宋体"/>
                <w:kern w:val="0"/>
                <w:sz w:val="20"/>
                <w:szCs w:val="18"/>
                <w:highlight w:val="none"/>
              </w:rPr>
            </w:pP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03679C">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1</w:t>
            </w:r>
            <w:r>
              <w:rPr>
                <w:rFonts w:hint="eastAsia" w:ascii="仿宋" w:hAnsi="仿宋" w:eastAsia="仿宋" w:cs="宋体"/>
                <w:kern w:val="0"/>
                <w:sz w:val="20"/>
                <w:szCs w:val="18"/>
                <w:highlight w:val="none"/>
              </w:rPr>
              <w:t>.2.</w:t>
            </w:r>
            <w:r>
              <w:rPr>
                <w:rFonts w:hint="eastAsia" w:ascii="仿宋" w:hAnsi="仿宋" w:eastAsia="仿宋" w:cs="宋体"/>
                <w:kern w:val="0"/>
                <w:sz w:val="20"/>
                <w:szCs w:val="18"/>
                <w:highlight w:val="none"/>
                <w:lang w:val="en-US" w:eastAsia="zh-CN"/>
              </w:rPr>
              <w:t>2</w:t>
            </w:r>
            <w:r>
              <w:rPr>
                <w:rFonts w:hint="eastAsia" w:ascii="仿宋" w:hAnsi="仿宋" w:eastAsia="仿宋" w:cs="宋体"/>
                <w:kern w:val="0"/>
                <w:sz w:val="20"/>
                <w:szCs w:val="18"/>
                <w:highlight w:val="none"/>
              </w:rPr>
              <w:t>城乡居民养老保险个人信息变更</w:t>
            </w:r>
          </w:p>
        </w:tc>
        <w:tc>
          <w:tcPr>
            <w:tcW w:w="611"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29418E55">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1.事项名称                         2.事项简述                    3.办理材料                   4.办理方式                 5.办理时限                   6.结果送达                   7.收费依据及标准    8.办事时间                   9.办理机构及地点   10.咨询查询途径     11.监督投诉渠道</w:t>
            </w:r>
          </w:p>
        </w:tc>
        <w:tc>
          <w:tcPr>
            <w:tcW w:w="15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53E06E">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w:t>
            </w:r>
            <w:r>
              <w:rPr>
                <w:rFonts w:hint="eastAsia" w:ascii="仿宋" w:hAnsi="仿宋" w:eastAsia="仿宋" w:cs="宋体"/>
                <w:kern w:val="0"/>
                <w:sz w:val="20"/>
                <w:szCs w:val="18"/>
                <w:highlight w:val="none"/>
                <w:lang w:eastAsia="zh-CN"/>
              </w:rPr>
              <w:t>中华人民共和国政府信息公开条例</w:t>
            </w:r>
            <w:r>
              <w:rPr>
                <w:rFonts w:hint="eastAsia" w:ascii="仿宋" w:hAnsi="仿宋" w:eastAsia="仿宋" w:cs="宋体"/>
                <w:kern w:val="0"/>
                <w:sz w:val="20"/>
                <w:szCs w:val="18"/>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3.《社会保险费征缴暂行条例》（中华人民共和国国务院令第259号）                                                      4.《关于印发城乡居民基本养老保险经办规程的通知》（人社部发〔2014〕23号）                                               5.《广东省人力资源和社会保障厅关于印发城乡居民基本养老保险经办规程的通知》（粤人社规﹝2016﹞1号）</w:t>
            </w:r>
          </w:p>
        </w:tc>
        <w:tc>
          <w:tcPr>
            <w:tcW w:w="3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F1527F">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公开事项信息形成或变更之日起20个工作日内公开</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76944D">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人力资源社会保障部门</w:t>
            </w:r>
          </w:p>
        </w:tc>
        <w:tc>
          <w:tcPr>
            <w:tcW w:w="6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FE90E0">
            <w:pPr>
              <w:widowControl/>
              <w:jc w:val="left"/>
              <w:textAlignment w:val="center"/>
              <w:rPr>
                <w:rFonts w:ascii="仿宋" w:hAnsi="仿宋" w:eastAsia="仿宋" w:cs="宋体"/>
                <w:kern w:val="0"/>
                <w:sz w:val="20"/>
                <w:szCs w:val="18"/>
                <w:highlight w:val="none"/>
              </w:rPr>
            </w:pPr>
            <w:r>
              <w:rPr>
                <w:rFonts w:hint="default" w:ascii="仿宋" w:hAnsi="仿宋" w:eastAsia="仿宋" w:cs="宋体"/>
                <w:color w:val="auto"/>
                <w:kern w:val="0"/>
                <w:sz w:val="20"/>
                <w:szCs w:val="18"/>
                <w:highlight w:val="none"/>
                <w:u w:val="none"/>
              </w:rPr>
              <w:t>■政府网站    □政府公报</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□两微一端    □发布会/听证会</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□广播电视    □纸质媒体</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□公开查阅点  ■政务服务中心</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□便民服务站  □入户/现场</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□社区/企事业单位/村公示栏（电子屏）</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□精准推送    ■其他</w:t>
            </w:r>
            <w:r>
              <w:rPr>
                <w:rFonts w:hint="default" w:ascii="仿宋" w:hAnsi="仿宋" w:eastAsia="仿宋" w:cs="宋体"/>
                <w:color w:val="auto"/>
                <w:kern w:val="0"/>
                <w:sz w:val="20"/>
                <w:szCs w:val="18"/>
                <w:highlight w:val="none"/>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89B490">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B59402">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A579D4">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897024">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5A1E39">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4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8D6506">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r>
      <w:tr w14:paraId="6E64FFCE">
        <w:tblPrEx>
          <w:tblCellMar>
            <w:top w:w="0" w:type="dxa"/>
            <w:left w:w="0" w:type="dxa"/>
            <w:bottom w:w="0" w:type="dxa"/>
            <w:right w:w="0" w:type="dxa"/>
          </w:tblCellMar>
        </w:tblPrEx>
        <w:trPr>
          <w:trHeight w:val="1244"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40894853">
            <w:pPr>
              <w:widowControl/>
              <w:jc w:val="center"/>
              <w:textAlignment w:val="center"/>
              <w:rPr>
                <w:rFonts w:hint="eastAsia" w:ascii="仿宋" w:hAnsi="仿宋" w:eastAsia="仿宋" w:cs="宋体"/>
                <w:kern w:val="0"/>
                <w:sz w:val="20"/>
                <w:szCs w:val="18"/>
                <w:highlight w:val="none"/>
                <w:lang w:eastAsia="zh-CN"/>
              </w:rPr>
            </w:pPr>
            <w:r>
              <w:rPr>
                <w:rFonts w:hint="eastAsia" w:ascii="仿宋" w:hAnsi="仿宋" w:eastAsia="仿宋" w:cs="宋体"/>
                <w:kern w:val="0"/>
                <w:sz w:val="20"/>
                <w:szCs w:val="18"/>
                <w:highlight w:val="none"/>
                <w:lang w:val="en-US" w:eastAsia="zh-CN"/>
              </w:rPr>
              <w:t>4</w:t>
            </w:r>
          </w:p>
        </w:tc>
        <w:tc>
          <w:tcPr>
            <w:tcW w:w="117"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38E6EC">
            <w:pPr>
              <w:widowControl/>
              <w:jc w:val="left"/>
              <w:rPr>
                <w:rFonts w:ascii="仿宋" w:hAnsi="仿宋" w:eastAsia="仿宋" w:cs="宋体"/>
                <w:kern w:val="0"/>
                <w:sz w:val="20"/>
                <w:szCs w:val="18"/>
                <w:highlight w:val="none"/>
              </w:rPr>
            </w:pPr>
          </w:p>
        </w:tc>
        <w:tc>
          <w:tcPr>
            <w:tcW w:w="215"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295CB7">
            <w:pPr>
              <w:widowControl/>
              <w:jc w:val="left"/>
              <w:rPr>
                <w:rFonts w:ascii="仿宋" w:hAnsi="仿宋" w:eastAsia="仿宋" w:cs="宋体"/>
                <w:kern w:val="0"/>
                <w:sz w:val="20"/>
                <w:szCs w:val="18"/>
                <w:highlight w:val="none"/>
              </w:rPr>
            </w:pP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8D5084">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1</w:t>
            </w:r>
            <w:r>
              <w:rPr>
                <w:rFonts w:hint="eastAsia" w:ascii="仿宋" w:hAnsi="仿宋" w:eastAsia="仿宋" w:cs="宋体"/>
                <w:kern w:val="0"/>
                <w:sz w:val="20"/>
                <w:szCs w:val="18"/>
                <w:highlight w:val="none"/>
              </w:rPr>
              <w:t>.2.</w:t>
            </w:r>
            <w:r>
              <w:rPr>
                <w:rFonts w:hint="eastAsia" w:ascii="仿宋" w:hAnsi="仿宋" w:eastAsia="仿宋" w:cs="宋体"/>
                <w:kern w:val="0"/>
                <w:sz w:val="20"/>
                <w:szCs w:val="18"/>
                <w:highlight w:val="none"/>
                <w:lang w:val="en-US" w:eastAsia="zh-CN"/>
              </w:rPr>
              <w:t>3</w:t>
            </w:r>
            <w:r>
              <w:rPr>
                <w:rFonts w:hint="eastAsia" w:ascii="仿宋" w:hAnsi="仿宋" w:eastAsia="仿宋" w:cs="宋体"/>
                <w:kern w:val="0"/>
                <w:sz w:val="20"/>
                <w:szCs w:val="18"/>
                <w:highlight w:val="none"/>
              </w:rPr>
              <w:t>工伤保险个人基本信息变更</w:t>
            </w:r>
          </w:p>
        </w:tc>
        <w:tc>
          <w:tcPr>
            <w:tcW w:w="611"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2E849F4D">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1.事项名称                         2.事项简述                    3.办理材料                   4.办理方式                 5.办理时限                   6.结果送达                   7.收费依据及标准    8.办事时间                   9.办理机构及地点   10.咨询查询途径     11.监督投诉渠道</w:t>
            </w:r>
          </w:p>
        </w:tc>
        <w:tc>
          <w:tcPr>
            <w:tcW w:w="15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B45484">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w:t>
            </w:r>
            <w:r>
              <w:rPr>
                <w:rFonts w:hint="eastAsia" w:ascii="仿宋" w:hAnsi="仿宋" w:eastAsia="仿宋" w:cs="宋体"/>
                <w:kern w:val="0"/>
                <w:sz w:val="20"/>
                <w:szCs w:val="18"/>
                <w:highlight w:val="none"/>
                <w:lang w:eastAsia="zh-CN"/>
              </w:rPr>
              <w:t>中华人民共和国政府信息公开条例</w:t>
            </w:r>
            <w:r>
              <w:rPr>
                <w:rFonts w:hint="eastAsia" w:ascii="仿宋" w:hAnsi="仿宋" w:eastAsia="仿宋" w:cs="宋体"/>
                <w:kern w:val="0"/>
                <w:sz w:val="20"/>
                <w:szCs w:val="18"/>
                <w:highlight w:val="none"/>
              </w:rPr>
              <w:t xml:space="preserve">》（中华人民共和国国务院令711号）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kern w:val="0"/>
                <w:sz w:val="20"/>
                <w:szCs w:val="18"/>
                <w:highlight w:val="none"/>
              </w:rPr>
              <w:br w:type="textWrapping"/>
            </w:r>
            <w:r>
              <w:rPr>
                <w:rFonts w:hint="eastAsia" w:ascii="仿宋" w:hAnsi="仿宋" w:eastAsia="仿宋" w:cs="宋体"/>
                <w:kern w:val="0"/>
                <w:sz w:val="20"/>
                <w:szCs w:val="18"/>
                <w:highlight w:val="none"/>
              </w:rPr>
              <w:t xml:space="preserve">3.《社会保险费征缴暂行条例》（中华人民共和国国务院令第259号）                                    </w:t>
            </w:r>
            <w:r>
              <w:rPr>
                <w:rFonts w:hint="eastAsia" w:ascii="仿宋" w:hAnsi="仿宋" w:eastAsia="仿宋" w:cs="宋体"/>
                <w:kern w:val="0"/>
                <w:sz w:val="20"/>
                <w:szCs w:val="18"/>
                <w:highlight w:val="none"/>
              </w:rPr>
              <w:br w:type="textWrapping"/>
            </w:r>
            <w:r>
              <w:rPr>
                <w:rFonts w:hint="eastAsia" w:ascii="仿宋" w:hAnsi="仿宋" w:eastAsia="仿宋" w:cs="宋体"/>
                <w:kern w:val="0"/>
                <w:sz w:val="20"/>
                <w:szCs w:val="18"/>
                <w:highlight w:val="none"/>
              </w:rPr>
              <w:t>4.《工伤保险条例》（中华人民共和国国务院令第586号）</w:t>
            </w:r>
            <w:r>
              <w:rPr>
                <w:rFonts w:hint="eastAsia" w:ascii="仿宋" w:hAnsi="仿宋" w:eastAsia="仿宋" w:cs="宋体"/>
                <w:kern w:val="0"/>
                <w:sz w:val="20"/>
                <w:szCs w:val="18"/>
                <w:highlight w:val="none"/>
              </w:rPr>
              <w:br w:type="textWrapping"/>
            </w:r>
            <w:r>
              <w:rPr>
                <w:rFonts w:hint="eastAsia" w:ascii="仿宋" w:hAnsi="仿宋" w:eastAsia="仿宋" w:cs="宋体"/>
                <w:kern w:val="0"/>
                <w:sz w:val="20"/>
                <w:szCs w:val="18"/>
                <w:highlight w:val="none"/>
              </w:rPr>
              <w:t xml:space="preserve">5.《关于印发工伤保险经办规程的通知》（人社部发〔2012〕11号）         </w:t>
            </w:r>
          </w:p>
        </w:tc>
        <w:tc>
          <w:tcPr>
            <w:tcW w:w="3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B0F1DB">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公开事项信息形成或变更之日起20个工作日内公开</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082E41">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人力资源社会保障部门</w:t>
            </w:r>
          </w:p>
        </w:tc>
        <w:tc>
          <w:tcPr>
            <w:tcW w:w="6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5818ED">
            <w:pPr>
              <w:widowControl/>
              <w:jc w:val="left"/>
              <w:textAlignment w:val="center"/>
              <w:rPr>
                <w:rFonts w:ascii="仿宋" w:hAnsi="仿宋" w:eastAsia="仿宋" w:cs="宋体"/>
                <w:kern w:val="0"/>
                <w:sz w:val="20"/>
                <w:szCs w:val="18"/>
                <w:highlight w:val="none"/>
              </w:rPr>
            </w:pPr>
            <w:r>
              <w:rPr>
                <w:rFonts w:hint="default" w:ascii="仿宋" w:hAnsi="仿宋" w:eastAsia="仿宋" w:cs="宋体"/>
                <w:color w:val="auto"/>
                <w:kern w:val="0"/>
                <w:sz w:val="20"/>
                <w:szCs w:val="18"/>
                <w:highlight w:val="none"/>
                <w:u w:val="none"/>
              </w:rPr>
              <w:t>■政府网站    □政府公报</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□两微一端    □发布会/听证会</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□广播电视    □纸质媒体</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□公开查阅点  ■政务服务中心</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□便民服务站  □入户/现场</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□社区/企事业单位/村公示栏（电子屏）</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□精准推送    ■其他</w:t>
            </w:r>
            <w:r>
              <w:rPr>
                <w:rFonts w:hint="default" w:ascii="仿宋" w:hAnsi="仿宋" w:eastAsia="仿宋" w:cs="宋体"/>
                <w:color w:val="auto"/>
                <w:kern w:val="0"/>
                <w:sz w:val="20"/>
                <w:szCs w:val="18"/>
                <w:highlight w:val="none"/>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425112">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B638C5">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8D21C3">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FFD5EA">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BC0D5E">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4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C29555">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r>
      <w:tr w14:paraId="5AD7D4DF">
        <w:tblPrEx>
          <w:tblCellMar>
            <w:top w:w="0" w:type="dxa"/>
            <w:left w:w="0" w:type="dxa"/>
            <w:bottom w:w="0" w:type="dxa"/>
            <w:right w:w="0" w:type="dxa"/>
          </w:tblCellMar>
        </w:tblPrEx>
        <w:trPr>
          <w:trHeight w:val="1953"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0A3502DD">
            <w:pPr>
              <w:widowControl/>
              <w:jc w:val="center"/>
              <w:textAlignment w:val="center"/>
              <w:rPr>
                <w:rFonts w:hint="eastAsia" w:ascii="仿宋" w:hAnsi="仿宋" w:eastAsia="仿宋" w:cs="宋体"/>
                <w:kern w:val="0"/>
                <w:sz w:val="20"/>
                <w:szCs w:val="18"/>
                <w:highlight w:val="none"/>
                <w:lang w:eastAsia="zh-CN"/>
              </w:rPr>
            </w:pPr>
            <w:r>
              <w:rPr>
                <w:rFonts w:hint="eastAsia" w:ascii="仿宋" w:hAnsi="仿宋" w:eastAsia="仿宋" w:cs="宋体"/>
                <w:kern w:val="0"/>
                <w:sz w:val="20"/>
                <w:szCs w:val="18"/>
                <w:highlight w:val="none"/>
                <w:lang w:val="en-US" w:eastAsia="zh-CN"/>
              </w:rPr>
              <w:t>5</w:t>
            </w:r>
          </w:p>
        </w:tc>
        <w:tc>
          <w:tcPr>
            <w:tcW w:w="117"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723463CA">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2</w:t>
            </w:r>
            <w:r>
              <w:rPr>
                <w:rFonts w:hint="eastAsia" w:ascii="仿宋" w:hAnsi="仿宋" w:eastAsia="仿宋" w:cs="宋体"/>
                <w:kern w:val="0"/>
                <w:sz w:val="20"/>
                <w:szCs w:val="18"/>
                <w:highlight w:val="none"/>
              </w:rPr>
              <w:t>.社会保险缴费申报</w:t>
            </w:r>
          </w:p>
        </w:tc>
        <w:tc>
          <w:tcPr>
            <w:tcW w:w="215"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0A62337C">
            <w:pPr>
              <w:widowControl/>
              <w:jc w:val="left"/>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2</w:t>
            </w:r>
            <w:r>
              <w:rPr>
                <w:rFonts w:hint="eastAsia" w:ascii="仿宋" w:hAnsi="仿宋" w:eastAsia="仿宋" w:cs="宋体"/>
                <w:kern w:val="0"/>
                <w:sz w:val="20"/>
                <w:szCs w:val="18"/>
                <w:highlight w:val="none"/>
              </w:rPr>
              <w:t>.</w:t>
            </w:r>
            <w:r>
              <w:rPr>
                <w:rFonts w:hint="eastAsia" w:ascii="仿宋" w:hAnsi="仿宋" w:eastAsia="仿宋" w:cs="宋体"/>
                <w:kern w:val="0"/>
                <w:sz w:val="20"/>
                <w:szCs w:val="18"/>
                <w:highlight w:val="none"/>
                <w:lang w:val="en-US" w:eastAsia="zh-CN"/>
              </w:rPr>
              <w:t>1</w:t>
            </w:r>
            <w:r>
              <w:rPr>
                <w:rFonts w:hint="eastAsia" w:ascii="仿宋" w:hAnsi="仿宋" w:eastAsia="仿宋" w:cs="宋体"/>
                <w:kern w:val="0"/>
                <w:sz w:val="20"/>
                <w:szCs w:val="18"/>
                <w:highlight w:val="none"/>
              </w:rPr>
              <w:t>社会保险费断缴补缴申报</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570810">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2</w:t>
            </w:r>
            <w:r>
              <w:rPr>
                <w:rFonts w:hint="eastAsia" w:ascii="仿宋" w:hAnsi="仿宋" w:eastAsia="仿宋" w:cs="宋体"/>
                <w:kern w:val="0"/>
                <w:sz w:val="20"/>
                <w:szCs w:val="18"/>
                <w:highlight w:val="none"/>
              </w:rPr>
              <w:t>.</w:t>
            </w:r>
            <w:r>
              <w:rPr>
                <w:rFonts w:hint="eastAsia" w:ascii="仿宋" w:hAnsi="仿宋" w:eastAsia="仿宋" w:cs="宋体"/>
                <w:kern w:val="0"/>
                <w:sz w:val="20"/>
                <w:szCs w:val="18"/>
                <w:highlight w:val="none"/>
                <w:lang w:val="en-US" w:eastAsia="zh-CN"/>
              </w:rPr>
              <w:t>1</w:t>
            </w:r>
            <w:r>
              <w:rPr>
                <w:rFonts w:hint="eastAsia" w:ascii="仿宋" w:hAnsi="仿宋" w:eastAsia="仿宋" w:cs="宋体"/>
                <w:kern w:val="0"/>
                <w:sz w:val="20"/>
                <w:szCs w:val="18"/>
                <w:highlight w:val="none"/>
              </w:rPr>
              <w:t>.</w:t>
            </w:r>
            <w:r>
              <w:rPr>
                <w:rFonts w:hint="eastAsia" w:ascii="仿宋" w:hAnsi="仿宋" w:eastAsia="仿宋" w:cs="宋体"/>
                <w:kern w:val="0"/>
                <w:sz w:val="20"/>
                <w:szCs w:val="18"/>
                <w:highlight w:val="none"/>
                <w:lang w:val="en-US" w:eastAsia="zh-CN"/>
              </w:rPr>
              <w:t>1</w:t>
            </w:r>
            <w:r>
              <w:rPr>
                <w:rFonts w:hint="eastAsia" w:ascii="仿宋" w:hAnsi="仿宋" w:eastAsia="仿宋" w:cs="宋体"/>
                <w:kern w:val="0"/>
                <w:sz w:val="20"/>
                <w:szCs w:val="18"/>
                <w:highlight w:val="none"/>
              </w:rPr>
              <w:t>城乡居民养老保险缴费申报</w:t>
            </w:r>
          </w:p>
        </w:tc>
        <w:tc>
          <w:tcPr>
            <w:tcW w:w="611"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61C13DE6">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1.事项名称                         2.事项简述                    3.办理材料                   4.办理方式                 5.办理时限                   6.结果送达                   7.收费依据及标准    8.办事时间                   9.办理机构及地点   10.咨询查询途径     11.监督投诉渠道</w:t>
            </w:r>
          </w:p>
        </w:tc>
        <w:tc>
          <w:tcPr>
            <w:tcW w:w="15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0E658B">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w:t>
            </w:r>
            <w:r>
              <w:rPr>
                <w:rFonts w:hint="eastAsia" w:ascii="仿宋" w:hAnsi="仿宋" w:eastAsia="仿宋" w:cs="宋体"/>
                <w:kern w:val="0"/>
                <w:sz w:val="20"/>
                <w:szCs w:val="18"/>
                <w:highlight w:val="none"/>
                <w:lang w:eastAsia="zh-CN"/>
              </w:rPr>
              <w:t>中华人民共和国政府信息公开条例</w:t>
            </w:r>
            <w:r>
              <w:rPr>
                <w:rFonts w:hint="eastAsia" w:ascii="仿宋" w:hAnsi="仿宋" w:eastAsia="仿宋" w:cs="宋体"/>
                <w:kern w:val="0"/>
                <w:sz w:val="20"/>
                <w:szCs w:val="18"/>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3.《广东省人民政府关于修订&lt;广东省城乡居民社会养老保险实施办法&gt;的通知》（粤府﹝2014﹞37号）</w:t>
            </w:r>
          </w:p>
        </w:tc>
        <w:tc>
          <w:tcPr>
            <w:tcW w:w="3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509049">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公开事项信息形成或变更之日起20个工作日内公开</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AE57AE">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人力资源社会保障部门</w:t>
            </w:r>
          </w:p>
        </w:tc>
        <w:tc>
          <w:tcPr>
            <w:tcW w:w="6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5F66EC">
            <w:pPr>
              <w:widowControl/>
              <w:jc w:val="left"/>
              <w:textAlignment w:val="center"/>
              <w:rPr>
                <w:rFonts w:ascii="仿宋" w:hAnsi="仿宋" w:eastAsia="仿宋" w:cs="宋体"/>
                <w:kern w:val="0"/>
                <w:sz w:val="20"/>
                <w:szCs w:val="18"/>
                <w:highlight w:val="none"/>
              </w:rPr>
            </w:pPr>
            <w:r>
              <w:rPr>
                <w:rFonts w:hint="default" w:ascii="仿宋" w:hAnsi="仿宋" w:eastAsia="仿宋" w:cs="宋体"/>
                <w:color w:val="auto"/>
                <w:kern w:val="0"/>
                <w:sz w:val="20"/>
                <w:szCs w:val="18"/>
                <w:highlight w:val="none"/>
                <w:u w:val="none"/>
              </w:rPr>
              <w:t>■政府网站    □政府公报</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□两微一端    □发布会/听证会</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□广播电视    □纸质媒体</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□公开查阅点  ■政务服务中心</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□便民服务站  □入户/现场</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□社区/企事业单位/村公示栏（电子屏）</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□精准推送    ■其他</w:t>
            </w:r>
            <w:r>
              <w:rPr>
                <w:rFonts w:hint="default" w:ascii="仿宋" w:hAnsi="仿宋" w:eastAsia="仿宋" w:cs="宋体"/>
                <w:color w:val="auto"/>
                <w:kern w:val="0"/>
                <w:sz w:val="20"/>
                <w:szCs w:val="18"/>
                <w:highlight w:val="none"/>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FB512B">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F70FDB">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A74094">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AE53DE">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C33335">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4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8EC150">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r>
      <w:tr w14:paraId="7A67E083">
        <w:tblPrEx>
          <w:tblCellMar>
            <w:top w:w="0" w:type="dxa"/>
            <w:left w:w="0" w:type="dxa"/>
            <w:bottom w:w="0" w:type="dxa"/>
            <w:right w:w="0" w:type="dxa"/>
          </w:tblCellMar>
        </w:tblPrEx>
        <w:trPr>
          <w:trHeight w:val="1669"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382D0302">
            <w:pPr>
              <w:widowControl/>
              <w:jc w:val="center"/>
              <w:textAlignment w:val="center"/>
              <w:rPr>
                <w:rFonts w:hint="eastAsia" w:ascii="仿宋" w:hAnsi="仿宋" w:eastAsia="仿宋" w:cs="宋体"/>
                <w:kern w:val="0"/>
                <w:sz w:val="20"/>
                <w:szCs w:val="18"/>
                <w:highlight w:val="none"/>
                <w:lang w:eastAsia="zh-CN"/>
              </w:rPr>
            </w:pPr>
            <w:r>
              <w:rPr>
                <w:rFonts w:hint="eastAsia" w:ascii="仿宋" w:hAnsi="仿宋" w:eastAsia="仿宋" w:cs="宋体"/>
                <w:kern w:val="0"/>
                <w:sz w:val="20"/>
                <w:szCs w:val="18"/>
                <w:highlight w:val="none"/>
                <w:lang w:val="en-US" w:eastAsia="zh-CN"/>
              </w:rPr>
              <w:t>6</w:t>
            </w:r>
          </w:p>
        </w:tc>
        <w:tc>
          <w:tcPr>
            <w:tcW w:w="117" w:type="pct"/>
            <w:vMerge w:val="continue"/>
            <w:tcBorders>
              <w:left w:val="single" w:color="auto" w:sz="4" w:space="0"/>
              <w:right w:val="single" w:color="auto" w:sz="4" w:space="0"/>
            </w:tcBorders>
            <w:shd w:val="clear" w:color="auto" w:fill="auto"/>
            <w:tcMar>
              <w:top w:w="15" w:type="dxa"/>
              <w:left w:w="15" w:type="dxa"/>
              <w:right w:w="15" w:type="dxa"/>
            </w:tcMar>
            <w:vAlign w:val="center"/>
          </w:tcPr>
          <w:p w14:paraId="555A186E">
            <w:pPr>
              <w:widowControl/>
              <w:jc w:val="left"/>
              <w:rPr>
                <w:rFonts w:ascii="仿宋" w:hAnsi="仿宋" w:eastAsia="仿宋" w:cs="宋体"/>
                <w:kern w:val="0"/>
                <w:sz w:val="20"/>
                <w:szCs w:val="18"/>
                <w:highlight w:val="none"/>
              </w:rPr>
            </w:pPr>
          </w:p>
        </w:tc>
        <w:tc>
          <w:tcPr>
            <w:tcW w:w="215"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8C7FBE">
            <w:pPr>
              <w:widowControl/>
              <w:jc w:val="left"/>
              <w:rPr>
                <w:rFonts w:ascii="仿宋" w:hAnsi="仿宋" w:eastAsia="仿宋" w:cs="宋体"/>
                <w:kern w:val="0"/>
                <w:sz w:val="20"/>
                <w:szCs w:val="18"/>
                <w:highlight w:val="none"/>
              </w:rPr>
            </w:pP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2D323E">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2</w:t>
            </w:r>
            <w:r>
              <w:rPr>
                <w:rFonts w:hint="eastAsia" w:ascii="仿宋" w:hAnsi="仿宋" w:eastAsia="仿宋" w:cs="宋体"/>
                <w:kern w:val="0"/>
                <w:sz w:val="20"/>
                <w:szCs w:val="18"/>
                <w:highlight w:val="none"/>
              </w:rPr>
              <w:t>.</w:t>
            </w:r>
            <w:r>
              <w:rPr>
                <w:rFonts w:hint="eastAsia" w:ascii="仿宋" w:hAnsi="仿宋" w:eastAsia="仿宋" w:cs="宋体"/>
                <w:kern w:val="0"/>
                <w:sz w:val="20"/>
                <w:szCs w:val="18"/>
                <w:highlight w:val="none"/>
                <w:lang w:val="en-US" w:eastAsia="zh-CN"/>
              </w:rPr>
              <w:t>2</w:t>
            </w:r>
            <w:r>
              <w:rPr>
                <w:rFonts w:hint="eastAsia" w:ascii="仿宋" w:hAnsi="仿宋" w:eastAsia="仿宋" w:cs="宋体"/>
                <w:kern w:val="0"/>
                <w:sz w:val="20"/>
                <w:szCs w:val="18"/>
                <w:highlight w:val="none"/>
              </w:rPr>
              <w:t>.2城乡居民养老保险费断缴补缴申报</w:t>
            </w:r>
          </w:p>
        </w:tc>
        <w:tc>
          <w:tcPr>
            <w:tcW w:w="611"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33FC9E5D">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1.事项名称                         2.事项简述                    3.办理材料                   4.办理方式                 5.办理时限                   6.结果送达                   7.收费依据及标准    8.办事时间                   9.办理机构及地点   10.咨询查询途径     11.监督投诉渠道</w:t>
            </w:r>
          </w:p>
        </w:tc>
        <w:tc>
          <w:tcPr>
            <w:tcW w:w="15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4D84D7">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w:t>
            </w:r>
            <w:r>
              <w:rPr>
                <w:rFonts w:hint="eastAsia" w:ascii="仿宋" w:hAnsi="仿宋" w:eastAsia="仿宋" w:cs="宋体"/>
                <w:kern w:val="0"/>
                <w:sz w:val="20"/>
                <w:szCs w:val="18"/>
                <w:highlight w:val="none"/>
                <w:lang w:eastAsia="zh-CN"/>
              </w:rPr>
              <w:t>中华人民共和国政府信息公开条例</w:t>
            </w:r>
            <w:r>
              <w:rPr>
                <w:rFonts w:hint="eastAsia" w:ascii="仿宋" w:hAnsi="仿宋" w:eastAsia="仿宋" w:cs="宋体"/>
                <w:kern w:val="0"/>
                <w:sz w:val="20"/>
                <w:szCs w:val="18"/>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3.《国务院关于建立统一的城乡居民基本养老保险制度的意见》（国发〔2014〕8号）</w:t>
            </w:r>
            <w:r>
              <w:rPr>
                <w:rFonts w:hint="eastAsia" w:ascii="仿宋" w:hAnsi="仿宋" w:eastAsia="仿宋" w:cs="宋体"/>
                <w:kern w:val="0"/>
                <w:sz w:val="20"/>
                <w:szCs w:val="18"/>
                <w:highlight w:val="none"/>
              </w:rPr>
              <w:br w:type="textWrapping"/>
            </w:r>
            <w:r>
              <w:rPr>
                <w:rFonts w:hint="eastAsia" w:ascii="仿宋" w:hAnsi="仿宋" w:eastAsia="仿宋" w:cs="宋体"/>
                <w:kern w:val="0"/>
                <w:sz w:val="20"/>
                <w:szCs w:val="18"/>
                <w:highlight w:val="none"/>
              </w:rPr>
              <w:t>4.《关于印发城乡居民基本养老保险经办规程的通知》（人社部发〔2014〕23号）</w:t>
            </w:r>
          </w:p>
        </w:tc>
        <w:tc>
          <w:tcPr>
            <w:tcW w:w="3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3B1466">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公开事项信息形成或变更之日起20个工作日内公开</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71BE03">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人力资源社会保障部门</w:t>
            </w:r>
          </w:p>
        </w:tc>
        <w:tc>
          <w:tcPr>
            <w:tcW w:w="6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0CE603">
            <w:pPr>
              <w:widowControl/>
              <w:jc w:val="left"/>
              <w:textAlignment w:val="center"/>
              <w:rPr>
                <w:rFonts w:ascii="仿宋" w:hAnsi="仿宋" w:eastAsia="仿宋" w:cs="宋体"/>
                <w:kern w:val="0"/>
                <w:sz w:val="20"/>
                <w:szCs w:val="18"/>
                <w:highlight w:val="none"/>
              </w:rPr>
            </w:pPr>
            <w:r>
              <w:rPr>
                <w:rFonts w:hint="default" w:ascii="仿宋" w:hAnsi="仿宋" w:eastAsia="仿宋" w:cs="宋体"/>
                <w:color w:val="auto"/>
                <w:kern w:val="0"/>
                <w:sz w:val="20"/>
                <w:szCs w:val="18"/>
                <w:highlight w:val="none"/>
                <w:u w:val="none"/>
              </w:rPr>
              <w:t>■政府网站    □政府公报</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□两微一端    □发布会/听证会</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□广播电视    □纸质媒体</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□公开查阅点  ■政务服务中心</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□便民服务站  □入户/现场</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□社区/企事业单位/村公示栏（电子屏）</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□精准推送    ■其他</w:t>
            </w:r>
            <w:r>
              <w:rPr>
                <w:rFonts w:hint="default" w:ascii="仿宋" w:hAnsi="仿宋" w:eastAsia="仿宋" w:cs="宋体"/>
                <w:color w:val="auto"/>
                <w:kern w:val="0"/>
                <w:sz w:val="20"/>
                <w:szCs w:val="18"/>
                <w:highlight w:val="none"/>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23DFD3">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D4A5C7">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2B4E10">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F83656">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4C3DCC">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4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05CD34">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r>
      <w:tr w14:paraId="7DFD65E7">
        <w:tblPrEx>
          <w:tblCellMar>
            <w:top w:w="0" w:type="dxa"/>
            <w:left w:w="0" w:type="dxa"/>
            <w:bottom w:w="0" w:type="dxa"/>
            <w:right w:w="0" w:type="dxa"/>
          </w:tblCellMar>
        </w:tblPrEx>
        <w:trPr>
          <w:trHeight w:val="3135" w:hRule="atLeast"/>
        </w:trPr>
        <w:tc>
          <w:tcPr>
            <w:tcW w:w="117" w:type="pct"/>
            <w:tcBorders>
              <w:top w:val="nil"/>
              <w:left w:val="single" w:color="auto" w:sz="4" w:space="0"/>
              <w:bottom w:val="single" w:color="auto" w:sz="4" w:space="0"/>
              <w:right w:val="nil"/>
            </w:tcBorders>
            <w:shd w:val="clear" w:color="auto" w:fill="auto"/>
            <w:tcMar>
              <w:top w:w="15" w:type="dxa"/>
              <w:left w:w="15" w:type="dxa"/>
              <w:right w:w="15" w:type="dxa"/>
            </w:tcMar>
            <w:vAlign w:val="center"/>
          </w:tcPr>
          <w:p w14:paraId="201B0B8E">
            <w:pPr>
              <w:widowControl/>
              <w:jc w:val="center"/>
              <w:textAlignment w:val="center"/>
              <w:rPr>
                <w:rFonts w:hint="default" w:ascii="仿宋" w:hAnsi="仿宋" w:eastAsia="仿宋" w:cs="宋体"/>
                <w:kern w:val="0"/>
                <w:sz w:val="20"/>
                <w:szCs w:val="18"/>
                <w:highlight w:val="none"/>
                <w:lang w:val="en-US" w:eastAsia="zh-CN"/>
              </w:rPr>
            </w:pPr>
            <w:r>
              <w:rPr>
                <w:rFonts w:hint="eastAsia" w:ascii="仿宋" w:hAnsi="仿宋" w:eastAsia="仿宋" w:cs="宋体"/>
                <w:kern w:val="0"/>
                <w:sz w:val="20"/>
                <w:szCs w:val="18"/>
                <w:highlight w:val="none"/>
                <w:lang w:val="en-US" w:eastAsia="zh-CN"/>
              </w:rPr>
              <w:t>7</w:t>
            </w:r>
          </w:p>
        </w:tc>
        <w:tc>
          <w:tcPr>
            <w:tcW w:w="117" w:type="pct"/>
            <w:vMerge w:val="continue"/>
            <w:tcBorders>
              <w:left w:val="single" w:color="auto" w:sz="4" w:space="0"/>
              <w:right w:val="single" w:color="auto" w:sz="4" w:space="0"/>
            </w:tcBorders>
            <w:shd w:val="clear" w:color="auto" w:fill="auto"/>
            <w:tcMar>
              <w:top w:w="15" w:type="dxa"/>
              <w:left w:w="15" w:type="dxa"/>
              <w:right w:w="15" w:type="dxa"/>
            </w:tcMar>
            <w:vAlign w:val="center"/>
          </w:tcPr>
          <w:p w14:paraId="6DB16417">
            <w:pPr>
              <w:widowControl/>
              <w:jc w:val="left"/>
              <w:textAlignment w:val="center"/>
              <w:rPr>
                <w:rFonts w:ascii="仿宋" w:hAnsi="仿宋" w:eastAsia="仿宋" w:cs="宋体"/>
                <w:kern w:val="0"/>
                <w:sz w:val="20"/>
                <w:szCs w:val="18"/>
                <w:highlight w:val="none"/>
              </w:rPr>
            </w:pP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96C6AD">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2</w:t>
            </w:r>
            <w:r>
              <w:rPr>
                <w:rFonts w:hint="eastAsia" w:ascii="仿宋" w:hAnsi="仿宋" w:eastAsia="仿宋" w:cs="宋体"/>
                <w:kern w:val="0"/>
                <w:sz w:val="20"/>
                <w:szCs w:val="18"/>
                <w:highlight w:val="none"/>
              </w:rPr>
              <w:t>.</w:t>
            </w:r>
            <w:r>
              <w:rPr>
                <w:rFonts w:hint="eastAsia" w:ascii="仿宋" w:hAnsi="仿宋" w:eastAsia="仿宋" w:cs="宋体"/>
                <w:kern w:val="0"/>
                <w:sz w:val="20"/>
                <w:szCs w:val="18"/>
                <w:highlight w:val="none"/>
                <w:lang w:val="en-US" w:eastAsia="zh-CN"/>
              </w:rPr>
              <w:t>2</w:t>
            </w:r>
            <w:r>
              <w:rPr>
                <w:rFonts w:hint="eastAsia" w:ascii="仿宋" w:hAnsi="仿宋" w:eastAsia="仿宋" w:cs="宋体"/>
                <w:kern w:val="0"/>
                <w:sz w:val="20"/>
                <w:szCs w:val="18"/>
                <w:highlight w:val="none"/>
              </w:rPr>
              <w:t>企业职工社会保险费欠费补缴申报</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BC4206">
            <w:pPr>
              <w:widowControl/>
              <w:jc w:val="left"/>
              <w:rPr>
                <w:rFonts w:ascii="仿宋" w:hAnsi="仿宋" w:eastAsia="仿宋" w:cs="宋体"/>
                <w:kern w:val="0"/>
                <w:sz w:val="20"/>
                <w:szCs w:val="18"/>
                <w:highlight w:val="none"/>
              </w:rPr>
            </w:pPr>
          </w:p>
        </w:tc>
        <w:tc>
          <w:tcPr>
            <w:tcW w:w="611"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3DE4E8E7">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1.事项名称                         2.事项简述                    3.办理材料                   4.办理方式                 5.办理时限                   6.结果送达                   7.收费依据及标准    8.办事时间                   9.办理机构及地点   10.咨询查询途径     11.监督投诉渠道</w:t>
            </w:r>
          </w:p>
        </w:tc>
        <w:tc>
          <w:tcPr>
            <w:tcW w:w="15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C53C3C">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w:t>
            </w:r>
            <w:r>
              <w:rPr>
                <w:rFonts w:hint="eastAsia" w:ascii="仿宋" w:hAnsi="仿宋" w:eastAsia="仿宋" w:cs="宋体"/>
                <w:kern w:val="0"/>
                <w:sz w:val="20"/>
                <w:szCs w:val="18"/>
                <w:highlight w:val="none"/>
                <w:lang w:eastAsia="zh-CN"/>
              </w:rPr>
              <w:t>中华人民共和国政府信息公开条例</w:t>
            </w:r>
            <w:r>
              <w:rPr>
                <w:rFonts w:hint="eastAsia" w:ascii="仿宋" w:hAnsi="仿宋" w:eastAsia="仿宋" w:cs="宋体"/>
                <w:kern w:val="0"/>
                <w:sz w:val="20"/>
                <w:szCs w:val="18"/>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p>
        </w:tc>
        <w:tc>
          <w:tcPr>
            <w:tcW w:w="3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81B5E2">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公开事项信息形成或变更之日起20个工作日内公开</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43680F">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人力资源社会保障部门</w:t>
            </w:r>
          </w:p>
        </w:tc>
        <w:tc>
          <w:tcPr>
            <w:tcW w:w="6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02297D">
            <w:pPr>
              <w:widowControl/>
              <w:jc w:val="left"/>
              <w:textAlignment w:val="center"/>
              <w:rPr>
                <w:rFonts w:ascii="仿宋" w:hAnsi="仿宋" w:eastAsia="仿宋" w:cs="宋体"/>
                <w:kern w:val="0"/>
                <w:sz w:val="20"/>
                <w:szCs w:val="18"/>
                <w:highlight w:val="none"/>
              </w:rPr>
            </w:pPr>
            <w:r>
              <w:rPr>
                <w:rFonts w:hint="default" w:ascii="仿宋" w:hAnsi="仿宋" w:eastAsia="仿宋" w:cs="宋体"/>
                <w:color w:val="auto"/>
                <w:kern w:val="0"/>
                <w:sz w:val="20"/>
                <w:szCs w:val="18"/>
                <w:highlight w:val="none"/>
                <w:u w:val="none"/>
              </w:rPr>
              <w:t>■政府网站    □政府公报</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□两微一端    □发布会/听证会</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□广播电视    □纸质媒体</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□公开查阅点  ■政务服务中心</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□便民服务站  □入户/现场</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□社区/企事业单位/村公示栏（电子屏）</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□精准推送    ■其他</w:t>
            </w:r>
            <w:r>
              <w:rPr>
                <w:rFonts w:hint="default" w:ascii="仿宋" w:hAnsi="仿宋" w:eastAsia="仿宋" w:cs="宋体"/>
                <w:color w:val="auto"/>
                <w:kern w:val="0"/>
                <w:sz w:val="20"/>
                <w:szCs w:val="18"/>
                <w:highlight w:val="none"/>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800B29">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FE5C42">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1B4EEE">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9718B5">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3B78AC">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4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F4CE62">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r>
      <w:tr w14:paraId="50287898">
        <w:tblPrEx>
          <w:tblCellMar>
            <w:top w:w="0" w:type="dxa"/>
            <w:left w:w="0" w:type="dxa"/>
            <w:bottom w:w="0" w:type="dxa"/>
            <w:right w:w="0" w:type="dxa"/>
          </w:tblCellMar>
        </w:tblPrEx>
        <w:trPr>
          <w:trHeight w:val="3135"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0ED23444">
            <w:pPr>
              <w:widowControl/>
              <w:jc w:val="center"/>
              <w:textAlignment w:val="center"/>
              <w:rPr>
                <w:rFonts w:hint="default" w:ascii="仿宋" w:hAnsi="仿宋" w:eastAsia="仿宋" w:cs="宋体"/>
                <w:kern w:val="0"/>
                <w:sz w:val="20"/>
                <w:szCs w:val="18"/>
                <w:highlight w:val="none"/>
                <w:lang w:val="en-US" w:eastAsia="zh-CN"/>
              </w:rPr>
            </w:pPr>
            <w:r>
              <w:rPr>
                <w:rFonts w:hint="eastAsia" w:ascii="仿宋" w:hAnsi="仿宋" w:eastAsia="仿宋" w:cs="宋体"/>
                <w:kern w:val="0"/>
                <w:sz w:val="20"/>
                <w:szCs w:val="18"/>
                <w:highlight w:val="none"/>
                <w:lang w:val="en-US" w:eastAsia="zh-CN"/>
              </w:rPr>
              <w:t>8</w:t>
            </w:r>
          </w:p>
        </w:tc>
        <w:tc>
          <w:tcPr>
            <w:tcW w:w="117" w:type="pct"/>
            <w:vMerge w:val="continue"/>
            <w:tcBorders>
              <w:left w:val="single" w:color="auto" w:sz="4" w:space="0"/>
              <w:right w:val="single" w:color="auto" w:sz="4" w:space="0"/>
            </w:tcBorders>
            <w:shd w:val="clear" w:color="auto" w:fill="auto"/>
            <w:tcMar>
              <w:top w:w="15" w:type="dxa"/>
              <w:left w:w="15" w:type="dxa"/>
              <w:right w:w="15" w:type="dxa"/>
            </w:tcMar>
            <w:vAlign w:val="center"/>
          </w:tcPr>
          <w:p w14:paraId="11B1B322">
            <w:pPr>
              <w:widowControl/>
              <w:jc w:val="left"/>
              <w:rPr>
                <w:rFonts w:ascii="仿宋" w:hAnsi="仿宋" w:eastAsia="仿宋" w:cs="宋体"/>
                <w:kern w:val="0"/>
                <w:sz w:val="20"/>
                <w:szCs w:val="18"/>
                <w:highlight w:val="none"/>
              </w:rPr>
            </w:pP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6525B7">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2</w:t>
            </w:r>
            <w:r>
              <w:rPr>
                <w:rFonts w:hint="eastAsia" w:ascii="仿宋" w:hAnsi="仿宋" w:eastAsia="仿宋" w:cs="宋体"/>
                <w:kern w:val="0"/>
                <w:sz w:val="20"/>
                <w:szCs w:val="18"/>
                <w:highlight w:val="none"/>
              </w:rPr>
              <w:t>.</w:t>
            </w:r>
            <w:r>
              <w:rPr>
                <w:rFonts w:hint="eastAsia" w:ascii="仿宋" w:hAnsi="仿宋" w:eastAsia="仿宋" w:cs="宋体"/>
                <w:kern w:val="0"/>
                <w:sz w:val="20"/>
                <w:szCs w:val="18"/>
                <w:highlight w:val="none"/>
                <w:lang w:val="en-US" w:eastAsia="zh-CN"/>
              </w:rPr>
              <w:t>3</w:t>
            </w:r>
            <w:r>
              <w:rPr>
                <w:rFonts w:hint="eastAsia" w:ascii="仿宋" w:hAnsi="仿宋" w:eastAsia="仿宋" w:cs="宋体"/>
                <w:kern w:val="0"/>
                <w:sz w:val="20"/>
                <w:szCs w:val="18"/>
                <w:highlight w:val="none"/>
              </w:rPr>
              <w:t>企业职工重复缴费退款</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F14F56">
            <w:pPr>
              <w:widowControl/>
              <w:jc w:val="left"/>
              <w:rPr>
                <w:rFonts w:ascii="仿宋" w:hAnsi="仿宋" w:eastAsia="仿宋" w:cs="宋体"/>
                <w:kern w:val="0"/>
                <w:sz w:val="20"/>
                <w:szCs w:val="18"/>
                <w:highlight w:val="none"/>
              </w:rPr>
            </w:pPr>
          </w:p>
        </w:tc>
        <w:tc>
          <w:tcPr>
            <w:tcW w:w="611"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473586A9">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1.事项名称                         2.事项简述                    3.办理材料                   4.办理方式                 5.办理时限                   6.结果送达                   7.收费依据及标准    8.办事时间                   9.办理机构及地点   10.咨询查询途径     11.监督投诉渠道</w:t>
            </w:r>
          </w:p>
        </w:tc>
        <w:tc>
          <w:tcPr>
            <w:tcW w:w="15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13E5ED">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w:t>
            </w:r>
            <w:r>
              <w:rPr>
                <w:rFonts w:hint="eastAsia" w:ascii="仿宋" w:hAnsi="仿宋" w:eastAsia="仿宋" w:cs="宋体"/>
                <w:kern w:val="0"/>
                <w:sz w:val="20"/>
                <w:szCs w:val="18"/>
                <w:highlight w:val="none"/>
                <w:lang w:eastAsia="zh-CN"/>
              </w:rPr>
              <w:t>中华人民共和国政府信息公开条例</w:t>
            </w:r>
            <w:r>
              <w:rPr>
                <w:rFonts w:hint="eastAsia" w:ascii="仿宋" w:hAnsi="仿宋" w:eastAsia="仿宋" w:cs="宋体"/>
                <w:kern w:val="0"/>
                <w:sz w:val="20"/>
                <w:szCs w:val="18"/>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3.《关于加强我省社会保险费退费管理工作的通知》（粤地税发〔2014〕71号）</w:t>
            </w:r>
            <w:r>
              <w:rPr>
                <w:rFonts w:hint="eastAsia" w:ascii="仿宋" w:hAnsi="仿宋" w:eastAsia="仿宋" w:cs="宋体"/>
                <w:kern w:val="0"/>
                <w:sz w:val="20"/>
                <w:szCs w:val="18"/>
                <w:highlight w:val="none"/>
              </w:rPr>
              <w:br w:type="textWrapping"/>
            </w:r>
            <w:r>
              <w:rPr>
                <w:rFonts w:hint="eastAsia" w:ascii="仿宋" w:hAnsi="仿宋" w:eastAsia="仿宋" w:cs="宋体"/>
                <w:kern w:val="0"/>
                <w:sz w:val="20"/>
                <w:szCs w:val="18"/>
                <w:highlight w:val="none"/>
              </w:rPr>
              <w:t>4.《关于重收多收社会保险费退款问题的通知》（粤财社〔2002〕13号）</w:t>
            </w:r>
          </w:p>
        </w:tc>
        <w:tc>
          <w:tcPr>
            <w:tcW w:w="3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3C2D1D">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公开事项信息形成或变更之日起20个工作日内公开</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F24005">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人力资源社会保障部门</w:t>
            </w:r>
          </w:p>
        </w:tc>
        <w:tc>
          <w:tcPr>
            <w:tcW w:w="6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58C673">
            <w:pPr>
              <w:widowControl/>
              <w:jc w:val="left"/>
              <w:textAlignment w:val="center"/>
              <w:rPr>
                <w:rFonts w:ascii="仿宋" w:hAnsi="仿宋" w:eastAsia="仿宋" w:cs="宋体"/>
                <w:kern w:val="0"/>
                <w:sz w:val="20"/>
                <w:szCs w:val="18"/>
                <w:highlight w:val="none"/>
              </w:rPr>
            </w:pPr>
            <w:r>
              <w:rPr>
                <w:rFonts w:hint="default" w:ascii="仿宋" w:hAnsi="仿宋" w:eastAsia="仿宋" w:cs="宋体"/>
                <w:color w:val="auto"/>
                <w:kern w:val="0"/>
                <w:sz w:val="20"/>
                <w:szCs w:val="18"/>
                <w:highlight w:val="none"/>
                <w:u w:val="none"/>
              </w:rPr>
              <w:t>■政府网站    □政府公报</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□两微一端    □发布会/听证会</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□广播电视    □纸质媒体</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□公开查阅点  ■政务服务中心</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□便民服务站  □入户/现场</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□社区/企事业单位/村公示栏（电子屏）</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□精准推送    ■其他</w:t>
            </w:r>
            <w:r>
              <w:rPr>
                <w:rFonts w:hint="default" w:ascii="仿宋" w:hAnsi="仿宋" w:eastAsia="仿宋" w:cs="宋体"/>
                <w:color w:val="auto"/>
                <w:kern w:val="0"/>
                <w:sz w:val="20"/>
                <w:szCs w:val="18"/>
                <w:highlight w:val="none"/>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859FB5">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934D9B">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05FCFC">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EC4D38">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510F5E">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4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D6F1C1">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r>
      <w:tr w14:paraId="5EA132D3">
        <w:tblPrEx>
          <w:tblCellMar>
            <w:top w:w="0" w:type="dxa"/>
            <w:left w:w="0" w:type="dxa"/>
            <w:bottom w:w="0" w:type="dxa"/>
            <w:right w:w="0" w:type="dxa"/>
          </w:tblCellMar>
        </w:tblPrEx>
        <w:trPr>
          <w:trHeight w:val="394"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204CEDDC">
            <w:pPr>
              <w:widowControl/>
              <w:jc w:val="center"/>
              <w:textAlignment w:val="center"/>
              <w:rPr>
                <w:rFonts w:hint="default" w:ascii="仿宋" w:hAnsi="仿宋" w:eastAsia="仿宋" w:cs="宋体"/>
                <w:kern w:val="0"/>
                <w:sz w:val="20"/>
                <w:szCs w:val="18"/>
                <w:highlight w:val="none"/>
                <w:lang w:val="en-US" w:eastAsia="zh-CN"/>
              </w:rPr>
            </w:pPr>
            <w:r>
              <w:rPr>
                <w:rFonts w:hint="eastAsia" w:ascii="仿宋" w:hAnsi="仿宋" w:eastAsia="仿宋" w:cs="宋体"/>
                <w:kern w:val="0"/>
                <w:sz w:val="20"/>
                <w:szCs w:val="18"/>
                <w:highlight w:val="none"/>
                <w:lang w:val="en-US" w:eastAsia="zh-CN"/>
              </w:rPr>
              <w:t>9</w:t>
            </w:r>
          </w:p>
        </w:tc>
        <w:tc>
          <w:tcPr>
            <w:tcW w:w="117" w:type="pct"/>
            <w:vMerge w:val="continue"/>
            <w:tcBorders>
              <w:left w:val="single" w:color="auto" w:sz="4" w:space="0"/>
              <w:right w:val="single" w:color="auto" w:sz="4" w:space="0"/>
            </w:tcBorders>
            <w:shd w:val="clear" w:color="auto" w:fill="auto"/>
            <w:tcMar>
              <w:top w:w="15" w:type="dxa"/>
              <w:left w:w="15" w:type="dxa"/>
              <w:right w:w="15" w:type="dxa"/>
            </w:tcMar>
            <w:vAlign w:val="center"/>
          </w:tcPr>
          <w:p w14:paraId="07FBE916">
            <w:pPr>
              <w:widowControl/>
              <w:jc w:val="left"/>
              <w:rPr>
                <w:rFonts w:ascii="仿宋" w:hAnsi="仿宋" w:eastAsia="仿宋" w:cs="宋体"/>
                <w:kern w:val="0"/>
                <w:sz w:val="20"/>
                <w:szCs w:val="18"/>
                <w:highlight w:val="none"/>
              </w:rPr>
            </w:pP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474C78">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2</w:t>
            </w:r>
            <w:r>
              <w:rPr>
                <w:rFonts w:hint="eastAsia" w:ascii="仿宋" w:hAnsi="仿宋" w:eastAsia="仿宋" w:cs="宋体"/>
                <w:kern w:val="0"/>
                <w:sz w:val="20"/>
                <w:szCs w:val="18"/>
                <w:highlight w:val="none"/>
              </w:rPr>
              <w:t>.</w:t>
            </w:r>
            <w:r>
              <w:rPr>
                <w:rFonts w:hint="eastAsia" w:ascii="仿宋" w:hAnsi="仿宋" w:eastAsia="仿宋" w:cs="宋体"/>
                <w:kern w:val="0"/>
                <w:sz w:val="20"/>
                <w:szCs w:val="18"/>
                <w:highlight w:val="none"/>
                <w:lang w:val="en-US" w:eastAsia="zh-CN"/>
              </w:rPr>
              <w:t>4</w:t>
            </w:r>
            <w:r>
              <w:rPr>
                <w:rFonts w:hint="eastAsia" w:ascii="仿宋" w:hAnsi="仿宋" w:eastAsia="仿宋" w:cs="宋体"/>
                <w:kern w:val="0"/>
                <w:sz w:val="20"/>
                <w:szCs w:val="18"/>
                <w:highlight w:val="none"/>
              </w:rPr>
              <w:t>企业职工个人缴费历史更正</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F9B832">
            <w:pPr>
              <w:widowControl/>
              <w:jc w:val="left"/>
              <w:rPr>
                <w:rFonts w:ascii="仿宋" w:hAnsi="仿宋" w:eastAsia="仿宋" w:cs="宋体"/>
                <w:kern w:val="0"/>
                <w:sz w:val="20"/>
                <w:szCs w:val="18"/>
                <w:highlight w:val="none"/>
              </w:rPr>
            </w:pPr>
          </w:p>
        </w:tc>
        <w:tc>
          <w:tcPr>
            <w:tcW w:w="611"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1A796EA2">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1.事项名称                         2.事项简述                    3.办理材料                   4.办理方式                 5.办理时限                   6.结果送达                   7.收费依据及标准    8.办事时间                   9.办理机构及地点   10.咨询查询途径     11.监督投诉渠道</w:t>
            </w:r>
          </w:p>
        </w:tc>
        <w:tc>
          <w:tcPr>
            <w:tcW w:w="15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F2114C">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w:t>
            </w:r>
            <w:r>
              <w:rPr>
                <w:rFonts w:hint="eastAsia" w:ascii="仿宋" w:hAnsi="仿宋" w:eastAsia="仿宋" w:cs="宋体"/>
                <w:kern w:val="0"/>
                <w:sz w:val="20"/>
                <w:szCs w:val="18"/>
                <w:highlight w:val="none"/>
                <w:lang w:eastAsia="zh-CN"/>
              </w:rPr>
              <w:t>中华人民共和国政府信息公开条例</w:t>
            </w:r>
            <w:r>
              <w:rPr>
                <w:rFonts w:hint="eastAsia" w:ascii="仿宋" w:hAnsi="仿宋" w:eastAsia="仿宋" w:cs="宋体"/>
                <w:kern w:val="0"/>
                <w:sz w:val="20"/>
                <w:szCs w:val="18"/>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p>
        </w:tc>
        <w:tc>
          <w:tcPr>
            <w:tcW w:w="3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CF7132">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公开事项信息形成或变更之日起20个工作日内公开</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364849">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人力资源社会保障部门</w:t>
            </w:r>
          </w:p>
        </w:tc>
        <w:tc>
          <w:tcPr>
            <w:tcW w:w="6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B4CB7F">
            <w:pPr>
              <w:widowControl/>
              <w:jc w:val="left"/>
              <w:textAlignment w:val="center"/>
              <w:rPr>
                <w:rFonts w:ascii="仿宋" w:hAnsi="仿宋" w:eastAsia="仿宋" w:cs="宋体"/>
                <w:kern w:val="0"/>
                <w:sz w:val="20"/>
                <w:szCs w:val="18"/>
                <w:highlight w:val="none"/>
              </w:rPr>
            </w:pPr>
            <w:r>
              <w:rPr>
                <w:rFonts w:hint="default" w:ascii="仿宋" w:hAnsi="仿宋" w:eastAsia="仿宋" w:cs="宋体"/>
                <w:color w:val="auto"/>
                <w:kern w:val="0"/>
                <w:sz w:val="20"/>
                <w:szCs w:val="18"/>
                <w:highlight w:val="none"/>
                <w:u w:val="none"/>
              </w:rPr>
              <w:t>■政府网站    □政府公报</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□两微一端    □发布会/听证会</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□广播电视    □纸质媒体</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□公开查阅点  ■政务服务中心</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□便民服务站  □入户/现场</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□社区/企事业单位/村公示栏（电子屏）</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□精准推送    ■其他</w:t>
            </w:r>
            <w:r>
              <w:rPr>
                <w:rFonts w:hint="default" w:ascii="仿宋" w:hAnsi="仿宋" w:eastAsia="仿宋" w:cs="宋体"/>
                <w:color w:val="auto"/>
                <w:kern w:val="0"/>
                <w:sz w:val="20"/>
                <w:szCs w:val="18"/>
                <w:highlight w:val="none"/>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9D313B">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D3EE2D">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746297">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E3F913">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F7A695">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4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66D087">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r>
      <w:tr w14:paraId="38603E85">
        <w:tblPrEx>
          <w:tblCellMar>
            <w:top w:w="0" w:type="dxa"/>
            <w:left w:w="0" w:type="dxa"/>
            <w:bottom w:w="0" w:type="dxa"/>
            <w:right w:w="0" w:type="dxa"/>
          </w:tblCellMar>
        </w:tblPrEx>
        <w:trPr>
          <w:trHeight w:val="3135"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6D539348">
            <w:pPr>
              <w:widowControl/>
              <w:jc w:val="center"/>
              <w:textAlignment w:val="center"/>
              <w:rPr>
                <w:rFonts w:hint="default" w:ascii="仿宋" w:hAnsi="仿宋" w:eastAsia="仿宋" w:cs="宋体"/>
                <w:kern w:val="0"/>
                <w:sz w:val="20"/>
                <w:szCs w:val="18"/>
                <w:highlight w:val="none"/>
                <w:lang w:val="en-US" w:eastAsia="zh-CN"/>
              </w:rPr>
            </w:pPr>
            <w:r>
              <w:rPr>
                <w:rFonts w:hint="eastAsia" w:ascii="仿宋" w:hAnsi="仿宋" w:eastAsia="仿宋" w:cs="宋体"/>
                <w:kern w:val="0"/>
                <w:sz w:val="20"/>
                <w:szCs w:val="18"/>
                <w:highlight w:val="none"/>
                <w:lang w:val="en-US" w:eastAsia="zh-CN"/>
              </w:rPr>
              <w:t>10</w:t>
            </w:r>
          </w:p>
        </w:tc>
        <w:tc>
          <w:tcPr>
            <w:tcW w:w="117"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BFBE12">
            <w:pPr>
              <w:widowControl/>
              <w:jc w:val="left"/>
              <w:rPr>
                <w:rFonts w:ascii="仿宋" w:hAnsi="仿宋" w:eastAsia="仿宋" w:cs="宋体"/>
                <w:kern w:val="0"/>
                <w:sz w:val="20"/>
                <w:szCs w:val="18"/>
                <w:highlight w:val="none"/>
              </w:rPr>
            </w:pP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E5693C">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2</w:t>
            </w:r>
            <w:r>
              <w:rPr>
                <w:rFonts w:hint="eastAsia" w:ascii="仿宋" w:hAnsi="仿宋" w:eastAsia="仿宋" w:cs="宋体"/>
                <w:kern w:val="0"/>
                <w:sz w:val="20"/>
                <w:szCs w:val="18"/>
                <w:highlight w:val="none"/>
              </w:rPr>
              <w:t>.</w:t>
            </w:r>
            <w:r>
              <w:rPr>
                <w:rFonts w:hint="eastAsia" w:ascii="仿宋" w:hAnsi="仿宋" w:eastAsia="仿宋" w:cs="宋体"/>
                <w:kern w:val="0"/>
                <w:sz w:val="20"/>
                <w:szCs w:val="18"/>
                <w:highlight w:val="none"/>
                <w:lang w:val="en-US" w:eastAsia="zh-CN"/>
              </w:rPr>
              <w:t>5</w:t>
            </w:r>
            <w:r>
              <w:rPr>
                <w:rFonts w:hint="eastAsia" w:ascii="仿宋" w:hAnsi="仿宋" w:eastAsia="仿宋" w:cs="宋体"/>
                <w:kern w:val="0"/>
                <w:sz w:val="20"/>
                <w:szCs w:val="18"/>
                <w:highlight w:val="none"/>
              </w:rPr>
              <w:t>企业职工个人缴费记录合并</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372816">
            <w:pPr>
              <w:widowControl/>
              <w:jc w:val="left"/>
              <w:rPr>
                <w:rFonts w:ascii="仿宋" w:hAnsi="仿宋" w:eastAsia="仿宋" w:cs="宋体"/>
                <w:kern w:val="0"/>
                <w:sz w:val="20"/>
                <w:szCs w:val="18"/>
                <w:highlight w:val="none"/>
              </w:rPr>
            </w:pPr>
          </w:p>
        </w:tc>
        <w:tc>
          <w:tcPr>
            <w:tcW w:w="611"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50C1F4AB">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1.事项名称                         2.事项简述                    3.办理材料                   4.办理方式                 5.办理时限                   6.结果送达                   7.收费依据及标准    8.办事时间                   9.办理机构及地点   10.咨询查询途径     11.监督投诉渠道</w:t>
            </w:r>
          </w:p>
        </w:tc>
        <w:tc>
          <w:tcPr>
            <w:tcW w:w="15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1B4894">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w:t>
            </w:r>
            <w:r>
              <w:rPr>
                <w:rFonts w:hint="eastAsia" w:ascii="仿宋" w:hAnsi="仿宋" w:eastAsia="仿宋" w:cs="宋体"/>
                <w:kern w:val="0"/>
                <w:sz w:val="20"/>
                <w:szCs w:val="18"/>
                <w:highlight w:val="none"/>
                <w:lang w:eastAsia="zh-CN"/>
              </w:rPr>
              <w:t>中华人民共和国政府信息公开条例</w:t>
            </w:r>
            <w:r>
              <w:rPr>
                <w:rFonts w:hint="eastAsia" w:ascii="仿宋" w:hAnsi="仿宋" w:eastAsia="仿宋" w:cs="宋体"/>
                <w:kern w:val="0"/>
                <w:sz w:val="20"/>
                <w:szCs w:val="18"/>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p>
        </w:tc>
        <w:tc>
          <w:tcPr>
            <w:tcW w:w="3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799BC5">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公开事项信息形成或变更之日起20个工作日内公开</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FBB3A5">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人力资源社会保障部门</w:t>
            </w:r>
          </w:p>
        </w:tc>
        <w:tc>
          <w:tcPr>
            <w:tcW w:w="6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4EEF7C">
            <w:pPr>
              <w:widowControl/>
              <w:jc w:val="left"/>
              <w:textAlignment w:val="center"/>
              <w:rPr>
                <w:rFonts w:ascii="仿宋" w:hAnsi="仿宋" w:eastAsia="仿宋" w:cs="宋体"/>
                <w:kern w:val="0"/>
                <w:sz w:val="20"/>
                <w:szCs w:val="18"/>
                <w:highlight w:val="none"/>
              </w:rPr>
            </w:pPr>
            <w:r>
              <w:rPr>
                <w:rFonts w:hint="default" w:ascii="仿宋" w:hAnsi="仿宋" w:eastAsia="仿宋" w:cs="宋体"/>
                <w:color w:val="auto"/>
                <w:kern w:val="0"/>
                <w:sz w:val="20"/>
                <w:szCs w:val="18"/>
                <w:highlight w:val="none"/>
                <w:u w:val="none"/>
              </w:rPr>
              <w:t>■政府网站    □政府公报</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□两微一端    □发布会/听证会</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□广播电视    □纸质媒体</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□公开查阅点  ■政务服务中心</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□便民服务站  □入户/现场</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□社区/企事业单位/村公示栏（电子屏）</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□精准推送    ■其他</w:t>
            </w:r>
            <w:r>
              <w:rPr>
                <w:rFonts w:hint="default" w:ascii="仿宋" w:hAnsi="仿宋" w:eastAsia="仿宋" w:cs="宋体"/>
                <w:color w:val="auto"/>
                <w:kern w:val="0"/>
                <w:sz w:val="20"/>
                <w:szCs w:val="18"/>
                <w:highlight w:val="none"/>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ACE4D2">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760E3A">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2B0714">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44C8D7">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14B52B">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4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A0D088">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r>
      <w:tr w14:paraId="04E0E004">
        <w:tblPrEx>
          <w:tblCellMar>
            <w:top w:w="0" w:type="dxa"/>
            <w:left w:w="0" w:type="dxa"/>
            <w:bottom w:w="0" w:type="dxa"/>
            <w:right w:w="0" w:type="dxa"/>
          </w:tblCellMar>
        </w:tblPrEx>
        <w:trPr>
          <w:trHeight w:val="5780"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3FB793BB">
            <w:pPr>
              <w:widowControl/>
              <w:jc w:val="center"/>
              <w:textAlignment w:val="center"/>
              <w:rPr>
                <w:rFonts w:hint="default" w:ascii="仿宋" w:hAnsi="仿宋" w:eastAsia="仿宋" w:cs="宋体"/>
                <w:kern w:val="0"/>
                <w:sz w:val="20"/>
                <w:szCs w:val="18"/>
                <w:highlight w:val="none"/>
                <w:lang w:val="en-US" w:eastAsia="zh-CN"/>
              </w:rPr>
            </w:pPr>
            <w:r>
              <w:rPr>
                <w:rFonts w:hint="eastAsia" w:ascii="仿宋" w:hAnsi="仿宋" w:eastAsia="仿宋" w:cs="宋体"/>
                <w:kern w:val="0"/>
                <w:sz w:val="20"/>
                <w:szCs w:val="18"/>
                <w:highlight w:val="none"/>
                <w:lang w:val="en-US" w:eastAsia="zh-CN"/>
              </w:rPr>
              <w:t>11</w:t>
            </w:r>
          </w:p>
        </w:tc>
        <w:tc>
          <w:tcPr>
            <w:tcW w:w="117"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249019">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3</w:t>
            </w:r>
            <w:r>
              <w:rPr>
                <w:rFonts w:hint="eastAsia" w:ascii="仿宋" w:hAnsi="仿宋" w:eastAsia="仿宋" w:cs="宋体"/>
                <w:kern w:val="0"/>
                <w:sz w:val="20"/>
                <w:szCs w:val="18"/>
                <w:highlight w:val="none"/>
              </w:rPr>
              <w:t>.社会保险参保缴费记录查询</w:t>
            </w: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D20395">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3</w:t>
            </w:r>
            <w:r>
              <w:rPr>
                <w:rFonts w:hint="eastAsia" w:ascii="仿宋" w:hAnsi="仿宋" w:eastAsia="仿宋" w:cs="宋体"/>
                <w:kern w:val="0"/>
                <w:sz w:val="20"/>
                <w:szCs w:val="18"/>
                <w:highlight w:val="none"/>
              </w:rPr>
              <w:t>.1单位参保证明查询打印</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6E4B11">
            <w:pPr>
              <w:widowControl/>
              <w:jc w:val="left"/>
              <w:rPr>
                <w:rFonts w:ascii="仿宋" w:hAnsi="仿宋" w:eastAsia="仿宋" w:cs="宋体"/>
                <w:kern w:val="0"/>
                <w:sz w:val="20"/>
                <w:szCs w:val="18"/>
                <w:highlight w:val="none"/>
              </w:rPr>
            </w:pPr>
          </w:p>
        </w:tc>
        <w:tc>
          <w:tcPr>
            <w:tcW w:w="611"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72973858">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1.事项名称                         2.事项简述                    3.办理材料                   4.办理方式                 5.办理时限                   6.结果送达                   7.收费依据及标准    8.办事时间                   9.办理机构及地点   10.咨询查询途径     11.监督投诉渠道</w:t>
            </w:r>
          </w:p>
        </w:tc>
        <w:tc>
          <w:tcPr>
            <w:tcW w:w="15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9C9FAB">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w:t>
            </w:r>
            <w:r>
              <w:rPr>
                <w:rFonts w:hint="eastAsia" w:ascii="仿宋" w:hAnsi="仿宋" w:eastAsia="仿宋" w:cs="宋体"/>
                <w:kern w:val="0"/>
                <w:sz w:val="20"/>
                <w:szCs w:val="18"/>
                <w:highlight w:val="none"/>
                <w:lang w:eastAsia="zh-CN"/>
              </w:rPr>
              <w:t>中华人民共和国政府信息公开条例</w:t>
            </w:r>
            <w:r>
              <w:rPr>
                <w:rFonts w:hint="eastAsia" w:ascii="仿宋" w:hAnsi="仿宋" w:eastAsia="仿宋" w:cs="宋体"/>
                <w:kern w:val="0"/>
                <w:sz w:val="20"/>
                <w:szCs w:val="18"/>
                <w:highlight w:val="none"/>
              </w:rPr>
              <w:t xml:space="preserve">》（中华人民共和国国务院令711号）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kern w:val="0"/>
                <w:sz w:val="20"/>
                <w:szCs w:val="18"/>
                <w:highlight w:val="none"/>
              </w:rPr>
              <w:br w:type="textWrapping"/>
            </w:r>
            <w:r>
              <w:rPr>
                <w:rFonts w:hint="eastAsia" w:ascii="仿宋" w:hAnsi="仿宋" w:eastAsia="仿宋" w:cs="宋体"/>
                <w:kern w:val="0"/>
                <w:sz w:val="20"/>
                <w:szCs w:val="18"/>
                <w:highlight w:val="none"/>
              </w:rPr>
              <w:t>3.《社会保险个人权益记录管理办法》（中华人民共和国人力资源和社会保障部令第14号）</w:t>
            </w:r>
            <w:r>
              <w:rPr>
                <w:rFonts w:hint="eastAsia" w:ascii="仿宋" w:hAnsi="仿宋" w:eastAsia="仿宋" w:cs="宋体"/>
                <w:kern w:val="0"/>
                <w:sz w:val="20"/>
                <w:szCs w:val="18"/>
                <w:highlight w:val="none"/>
              </w:rPr>
              <w:br w:type="textWrapping"/>
            </w:r>
            <w:r>
              <w:rPr>
                <w:rFonts w:hint="eastAsia" w:ascii="仿宋" w:hAnsi="仿宋" w:eastAsia="仿宋" w:cs="宋体"/>
                <w:kern w:val="0"/>
                <w:sz w:val="20"/>
                <w:szCs w:val="18"/>
                <w:highlight w:val="none"/>
              </w:rPr>
              <w:t>4.《关于印发城乡居民基本养老保险经办规程的通知》（人社部发〔2014〕23号）</w:t>
            </w:r>
            <w:r>
              <w:rPr>
                <w:rFonts w:hint="eastAsia" w:ascii="仿宋" w:hAnsi="仿宋" w:eastAsia="仿宋" w:cs="宋体"/>
                <w:kern w:val="0"/>
                <w:sz w:val="20"/>
                <w:szCs w:val="18"/>
                <w:highlight w:val="none"/>
              </w:rPr>
              <w:br w:type="textWrapping"/>
            </w:r>
            <w:r>
              <w:rPr>
                <w:rFonts w:hint="eastAsia" w:ascii="仿宋" w:hAnsi="仿宋" w:eastAsia="仿宋" w:cs="宋体"/>
                <w:kern w:val="0"/>
                <w:sz w:val="20"/>
                <w:szCs w:val="18"/>
                <w:highlight w:val="none"/>
              </w:rPr>
              <w:t>5.《广东省人力资源和社会保障厅关于印发广东省机关事业单位工作人员基本养老保险经办规程的通知》（粤人社规〔2016〕15号）</w:t>
            </w:r>
            <w:r>
              <w:rPr>
                <w:rFonts w:hint="eastAsia" w:ascii="仿宋" w:hAnsi="仿宋" w:eastAsia="仿宋" w:cs="宋体"/>
                <w:kern w:val="0"/>
                <w:sz w:val="20"/>
                <w:szCs w:val="18"/>
                <w:highlight w:val="none"/>
              </w:rPr>
              <w:br w:type="textWrapping"/>
            </w:r>
            <w:r>
              <w:rPr>
                <w:rFonts w:hint="eastAsia" w:ascii="仿宋" w:hAnsi="仿宋" w:eastAsia="仿宋" w:cs="宋体"/>
                <w:kern w:val="0"/>
                <w:sz w:val="20"/>
                <w:szCs w:val="18"/>
                <w:highlight w:val="none"/>
              </w:rPr>
              <w:t>6.《广东省人力资源和社会保障厅关于印发广东省机关事业单位工作人员基本养老保险经办规程的通知》（粤人社规〔2016〕15号）</w:t>
            </w:r>
          </w:p>
        </w:tc>
        <w:tc>
          <w:tcPr>
            <w:tcW w:w="3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3534C8">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公开事项信息形成或变更之日起20个工作日内公开</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D3EB7E">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人力资源社会保障部门</w:t>
            </w:r>
          </w:p>
        </w:tc>
        <w:tc>
          <w:tcPr>
            <w:tcW w:w="6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EC777E">
            <w:pPr>
              <w:widowControl/>
              <w:jc w:val="left"/>
              <w:textAlignment w:val="center"/>
              <w:rPr>
                <w:rFonts w:ascii="仿宋" w:hAnsi="仿宋" w:eastAsia="仿宋" w:cs="宋体"/>
                <w:kern w:val="0"/>
                <w:sz w:val="20"/>
                <w:szCs w:val="18"/>
                <w:highlight w:val="none"/>
              </w:rPr>
            </w:pPr>
            <w:r>
              <w:rPr>
                <w:rFonts w:hint="default" w:ascii="仿宋" w:hAnsi="仿宋" w:eastAsia="仿宋" w:cs="宋体"/>
                <w:color w:val="auto"/>
                <w:kern w:val="0"/>
                <w:sz w:val="20"/>
                <w:szCs w:val="18"/>
                <w:highlight w:val="none"/>
                <w:u w:val="none"/>
              </w:rPr>
              <w:t>■政府网站    □政府公报</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□两微一端    □发布会/听证会</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□广播电视    □纸质媒体</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□公开查阅点  ■政务服务中心</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□便民服务站  □入户/现场</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□社区/企事业单位/村公示栏（电子屏）</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□精准推送    ■其他</w:t>
            </w:r>
            <w:r>
              <w:rPr>
                <w:rFonts w:hint="default" w:ascii="仿宋" w:hAnsi="仿宋" w:eastAsia="仿宋" w:cs="宋体"/>
                <w:color w:val="auto"/>
                <w:kern w:val="0"/>
                <w:sz w:val="20"/>
                <w:szCs w:val="18"/>
                <w:highlight w:val="none"/>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0850CE">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EC119D">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CA6353">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7541DC">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2A3A2D">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4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C89826">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r>
      <w:tr w14:paraId="6B69D3FC">
        <w:tblPrEx>
          <w:tblCellMar>
            <w:top w:w="0" w:type="dxa"/>
            <w:left w:w="0" w:type="dxa"/>
            <w:bottom w:w="0" w:type="dxa"/>
            <w:right w:w="0" w:type="dxa"/>
          </w:tblCellMar>
        </w:tblPrEx>
        <w:trPr>
          <w:trHeight w:val="5682"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3814ED39">
            <w:pPr>
              <w:widowControl/>
              <w:jc w:val="center"/>
              <w:textAlignment w:val="center"/>
              <w:rPr>
                <w:rFonts w:hint="default" w:ascii="仿宋" w:hAnsi="仿宋" w:eastAsia="仿宋" w:cs="宋体"/>
                <w:kern w:val="0"/>
                <w:sz w:val="20"/>
                <w:szCs w:val="18"/>
                <w:highlight w:val="none"/>
                <w:lang w:val="en-US" w:eastAsia="zh-CN"/>
              </w:rPr>
            </w:pPr>
            <w:r>
              <w:rPr>
                <w:rFonts w:hint="eastAsia" w:ascii="仿宋" w:hAnsi="仿宋" w:eastAsia="仿宋" w:cs="宋体"/>
                <w:kern w:val="0"/>
                <w:sz w:val="20"/>
                <w:szCs w:val="18"/>
                <w:highlight w:val="none"/>
                <w:lang w:val="en-US" w:eastAsia="zh-CN"/>
              </w:rPr>
              <w:t>12</w:t>
            </w:r>
          </w:p>
        </w:tc>
        <w:tc>
          <w:tcPr>
            <w:tcW w:w="11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26C481">
            <w:pPr>
              <w:widowControl/>
              <w:jc w:val="left"/>
              <w:rPr>
                <w:rFonts w:ascii="仿宋" w:hAnsi="仿宋" w:eastAsia="仿宋" w:cs="宋体"/>
                <w:kern w:val="0"/>
                <w:sz w:val="20"/>
                <w:szCs w:val="18"/>
                <w:highlight w:val="none"/>
              </w:rPr>
            </w:pP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13FC80">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3</w:t>
            </w:r>
            <w:r>
              <w:rPr>
                <w:rFonts w:hint="eastAsia" w:ascii="仿宋" w:hAnsi="仿宋" w:eastAsia="仿宋" w:cs="宋体"/>
                <w:kern w:val="0"/>
                <w:sz w:val="20"/>
                <w:szCs w:val="18"/>
                <w:highlight w:val="none"/>
              </w:rPr>
              <w:t>.2个人权益记录（参保证明）查询打印</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5DAE3C">
            <w:pPr>
              <w:widowControl/>
              <w:jc w:val="left"/>
              <w:rPr>
                <w:rFonts w:ascii="仿宋" w:hAnsi="仿宋" w:eastAsia="仿宋" w:cs="宋体"/>
                <w:kern w:val="0"/>
                <w:sz w:val="20"/>
                <w:szCs w:val="18"/>
                <w:highlight w:val="none"/>
              </w:rPr>
            </w:pPr>
          </w:p>
        </w:tc>
        <w:tc>
          <w:tcPr>
            <w:tcW w:w="611"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00749C85">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1.事项名称                         2.事项简述                    3.办理材料                   4.办理方式                 5.办理时限                   6.结果送达                   7.收费依据及标准    8.办事时间                   9.办理机构及地点   10.咨询查询途径     11.监督投诉渠道</w:t>
            </w:r>
          </w:p>
        </w:tc>
        <w:tc>
          <w:tcPr>
            <w:tcW w:w="15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58FDB9">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w:t>
            </w:r>
            <w:r>
              <w:rPr>
                <w:rFonts w:hint="eastAsia" w:ascii="仿宋" w:hAnsi="仿宋" w:eastAsia="仿宋" w:cs="宋体"/>
                <w:kern w:val="0"/>
                <w:sz w:val="20"/>
                <w:szCs w:val="18"/>
                <w:highlight w:val="none"/>
                <w:lang w:eastAsia="zh-CN"/>
              </w:rPr>
              <w:t>中华人民共和国政府信息公开条例</w:t>
            </w:r>
            <w:r>
              <w:rPr>
                <w:rFonts w:hint="eastAsia" w:ascii="仿宋" w:hAnsi="仿宋" w:eastAsia="仿宋" w:cs="宋体"/>
                <w:kern w:val="0"/>
                <w:sz w:val="20"/>
                <w:szCs w:val="18"/>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3.《社会保险个人权益记录管理办法》（中华人民共和国人力资源和社会保障部令第14号）</w:t>
            </w:r>
            <w:r>
              <w:rPr>
                <w:rFonts w:hint="eastAsia" w:ascii="仿宋" w:hAnsi="仿宋" w:eastAsia="仿宋" w:cs="宋体"/>
                <w:kern w:val="0"/>
                <w:sz w:val="20"/>
                <w:szCs w:val="18"/>
                <w:highlight w:val="none"/>
              </w:rPr>
              <w:br w:type="textWrapping"/>
            </w:r>
            <w:r>
              <w:rPr>
                <w:rFonts w:hint="eastAsia" w:ascii="仿宋" w:hAnsi="仿宋" w:eastAsia="仿宋" w:cs="宋体"/>
                <w:kern w:val="0"/>
                <w:sz w:val="20"/>
                <w:szCs w:val="18"/>
                <w:highlight w:val="none"/>
              </w:rPr>
              <w:t>4.《关于印发城乡居民基本养老保险经办规程的通知》（人社部发〔2014〕23号）</w:t>
            </w:r>
            <w:r>
              <w:rPr>
                <w:rFonts w:hint="eastAsia" w:ascii="仿宋" w:hAnsi="仿宋" w:eastAsia="仿宋" w:cs="宋体"/>
                <w:kern w:val="0"/>
                <w:sz w:val="20"/>
                <w:szCs w:val="18"/>
                <w:highlight w:val="none"/>
              </w:rPr>
              <w:br w:type="textWrapping"/>
            </w:r>
            <w:r>
              <w:rPr>
                <w:rFonts w:hint="eastAsia" w:ascii="仿宋" w:hAnsi="仿宋" w:eastAsia="仿宋" w:cs="宋体"/>
                <w:kern w:val="0"/>
                <w:sz w:val="20"/>
                <w:szCs w:val="18"/>
                <w:highlight w:val="none"/>
              </w:rPr>
              <w:t>5.《广东省人力资源和社会保障厅关于印发广东省机关事业单位工作人员基本养老保险经办规程的通知》（粤人社规〔2016〕15号）</w:t>
            </w:r>
            <w:r>
              <w:rPr>
                <w:rFonts w:hint="eastAsia" w:ascii="仿宋" w:hAnsi="仿宋" w:eastAsia="仿宋" w:cs="宋体"/>
                <w:kern w:val="0"/>
                <w:sz w:val="20"/>
                <w:szCs w:val="18"/>
                <w:highlight w:val="none"/>
              </w:rPr>
              <w:br w:type="textWrapping"/>
            </w:r>
            <w:r>
              <w:rPr>
                <w:rFonts w:hint="eastAsia" w:ascii="仿宋" w:hAnsi="仿宋" w:eastAsia="仿宋" w:cs="宋体"/>
                <w:kern w:val="0"/>
                <w:sz w:val="20"/>
                <w:szCs w:val="18"/>
                <w:highlight w:val="none"/>
              </w:rPr>
              <w:t>6.《广东省人力资源和社会保障厅关于印发广东省机关事业单位工作人员基本养老保险经办规程的通知》（粤人社规〔2016〕15号）</w:t>
            </w:r>
          </w:p>
        </w:tc>
        <w:tc>
          <w:tcPr>
            <w:tcW w:w="3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DF1C5A">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公开事项信息形成或变更之日起20个工作日内公开</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903BB0">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人力资源社会保障部门</w:t>
            </w:r>
          </w:p>
        </w:tc>
        <w:tc>
          <w:tcPr>
            <w:tcW w:w="6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2BF1E9">
            <w:pPr>
              <w:widowControl/>
              <w:jc w:val="left"/>
              <w:textAlignment w:val="center"/>
              <w:rPr>
                <w:rFonts w:ascii="仿宋" w:hAnsi="仿宋" w:eastAsia="仿宋" w:cs="宋体"/>
                <w:kern w:val="0"/>
                <w:sz w:val="20"/>
                <w:szCs w:val="18"/>
                <w:highlight w:val="none"/>
              </w:rPr>
            </w:pPr>
            <w:r>
              <w:rPr>
                <w:rFonts w:hint="default" w:ascii="仿宋" w:hAnsi="仿宋" w:eastAsia="仿宋" w:cs="宋体"/>
                <w:color w:val="auto"/>
                <w:kern w:val="0"/>
                <w:sz w:val="20"/>
                <w:szCs w:val="18"/>
                <w:highlight w:val="none"/>
                <w:u w:val="none"/>
              </w:rPr>
              <w:t>■政府网站    □政府公报</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□两微一端    □发布会/听证会</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□广播电视    □纸质媒体</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□公开查阅点  ■政务服务中心</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□便民服务站  □入户/现场</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□社区/企事业单位/村公示栏（电子屏）</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□精准推送    ■其他</w:t>
            </w:r>
            <w:r>
              <w:rPr>
                <w:rFonts w:hint="default" w:ascii="仿宋" w:hAnsi="仿宋" w:eastAsia="仿宋" w:cs="宋体"/>
                <w:color w:val="auto"/>
                <w:kern w:val="0"/>
                <w:sz w:val="20"/>
                <w:szCs w:val="18"/>
                <w:highlight w:val="none"/>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7AE7DA">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D20ACA">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182DF8">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1D872E">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CFE6C1">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4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59D7AE">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r>
      <w:tr w14:paraId="691AF522">
        <w:tblPrEx>
          <w:tblCellMar>
            <w:top w:w="0" w:type="dxa"/>
            <w:left w:w="0" w:type="dxa"/>
            <w:bottom w:w="0" w:type="dxa"/>
            <w:right w:w="0" w:type="dxa"/>
          </w:tblCellMar>
        </w:tblPrEx>
        <w:trPr>
          <w:trHeight w:val="677"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5AE1C706">
            <w:pPr>
              <w:widowControl/>
              <w:jc w:val="center"/>
              <w:textAlignment w:val="center"/>
              <w:rPr>
                <w:rFonts w:hint="default" w:ascii="仿宋" w:hAnsi="仿宋" w:eastAsia="仿宋" w:cs="宋体"/>
                <w:kern w:val="0"/>
                <w:sz w:val="20"/>
                <w:szCs w:val="18"/>
                <w:highlight w:val="none"/>
                <w:lang w:val="en-US" w:eastAsia="zh-CN"/>
              </w:rPr>
            </w:pPr>
            <w:r>
              <w:rPr>
                <w:rFonts w:hint="eastAsia" w:ascii="仿宋" w:hAnsi="仿宋" w:eastAsia="仿宋" w:cs="宋体"/>
                <w:kern w:val="0"/>
                <w:sz w:val="20"/>
                <w:szCs w:val="18"/>
                <w:highlight w:val="none"/>
                <w:lang w:val="en-US" w:eastAsia="zh-CN"/>
              </w:rPr>
              <w:t>13</w:t>
            </w:r>
          </w:p>
        </w:tc>
        <w:tc>
          <w:tcPr>
            <w:tcW w:w="117"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0B70F621">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4</w:t>
            </w:r>
            <w:r>
              <w:rPr>
                <w:rFonts w:hint="eastAsia" w:ascii="仿宋" w:hAnsi="仿宋" w:eastAsia="仿宋" w:cs="宋体"/>
                <w:kern w:val="0"/>
                <w:sz w:val="20"/>
                <w:szCs w:val="18"/>
                <w:highlight w:val="none"/>
              </w:rPr>
              <w:t>.养老保险服务</w:t>
            </w:r>
          </w:p>
        </w:tc>
        <w:tc>
          <w:tcPr>
            <w:tcW w:w="21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EDBB6D">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4</w:t>
            </w:r>
            <w:r>
              <w:rPr>
                <w:rFonts w:hint="eastAsia" w:ascii="仿宋" w:hAnsi="仿宋" w:eastAsia="仿宋" w:cs="宋体"/>
                <w:kern w:val="0"/>
                <w:sz w:val="20"/>
                <w:szCs w:val="18"/>
                <w:highlight w:val="none"/>
              </w:rPr>
              <w:t>.1职工正常退休(职)申请</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0462B4">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4</w:t>
            </w:r>
            <w:r>
              <w:rPr>
                <w:rFonts w:hint="eastAsia" w:ascii="仿宋" w:hAnsi="仿宋" w:eastAsia="仿宋" w:cs="宋体"/>
                <w:kern w:val="0"/>
                <w:sz w:val="20"/>
                <w:szCs w:val="18"/>
                <w:highlight w:val="none"/>
              </w:rPr>
              <w:t>.1.1企业职工基本养老金申领</w:t>
            </w:r>
          </w:p>
        </w:tc>
        <w:tc>
          <w:tcPr>
            <w:tcW w:w="611"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6F598D9C">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1.事项名称                         2.事项简述                    3.办理材料                   4.办理方式                 5.办理时限                   6.结果送达                   7.收费依据及标准    8.办事时间                   9.办理机构及地点   10.咨询查询途径     11.监督投诉渠道</w:t>
            </w:r>
          </w:p>
        </w:tc>
        <w:tc>
          <w:tcPr>
            <w:tcW w:w="15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A705BA">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w:t>
            </w:r>
            <w:r>
              <w:rPr>
                <w:rFonts w:hint="eastAsia" w:ascii="仿宋" w:hAnsi="仿宋" w:eastAsia="仿宋" w:cs="宋体"/>
                <w:kern w:val="0"/>
                <w:sz w:val="20"/>
                <w:szCs w:val="18"/>
                <w:highlight w:val="none"/>
                <w:lang w:eastAsia="zh-CN"/>
              </w:rPr>
              <w:t>中华人民共和国政府信息公开条例</w:t>
            </w:r>
            <w:r>
              <w:rPr>
                <w:rFonts w:hint="eastAsia" w:ascii="仿宋" w:hAnsi="仿宋" w:eastAsia="仿宋" w:cs="宋体"/>
                <w:kern w:val="0"/>
                <w:sz w:val="20"/>
                <w:szCs w:val="18"/>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3.《广东省人民政府关于贯彻国务院完善企业职工基本养老保险制度决定的通知》（粤府[2006]96号）</w:t>
            </w:r>
          </w:p>
        </w:tc>
        <w:tc>
          <w:tcPr>
            <w:tcW w:w="3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03ED0D">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公开事项信息形成或变更之日起20个工作日内公开</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D6ED85">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人力资源社会保障部门</w:t>
            </w:r>
          </w:p>
        </w:tc>
        <w:tc>
          <w:tcPr>
            <w:tcW w:w="6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467F12">
            <w:pPr>
              <w:widowControl/>
              <w:jc w:val="left"/>
              <w:textAlignment w:val="center"/>
              <w:rPr>
                <w:rFonts w:ascii="仿宋" w:hAnsi="仿宋" w:eastAsia="仿宋" w:cs="宋体"/>
                <w:kern w:val="0"/>
                <w:sz w:val="20"/>
                <w:szCs w:val="18"/>
                <w:highlight w:val="none"/>
              </w:rPr>
            </w:pPr>
            <w:r>
              <w:rPr>
                <w:rFonts w:hint="default" w:ascii="仿宋" w:hAnsi="仿宋" w:eastAsia="仿宋" w:cs="宋体"/>
                <w:color w:val="auto"/>
                <w:kern w:val="0"/>
                <w:sz w:val="20"/>
                <w:szCs w:val="18"/>
                <w:highlight w:val="none"/>
                <w:u w:val="none"/>
              </w:rPr>
              <w:t>■政府网站    □政府公报</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□两微一端    □发布会/听证会</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□广播电视    □纸质媒体</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□公开查阅点  ■政务服务中心</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□便民服务站  □入户/现场</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□社区/企事业单位/村公示栏（电子屏）</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□精准推送    ■其他</w:t>
            </w:r>
            <w:r>
              <w:rPr>
                <w:rFonts w:hint="default" w:ascii="仿宋" w:hAnsi="仿宋" w:eastAsia="仿宋" w:cs="宋体"/>
                <w:color w:val="auto"/>
                <w:kern w:val="0"/>
                <w:sz w:val="20"/>
                <w:szCs w:val="18"/>
                <w:highlight w:val="none"/>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760F76">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186D0B">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5F920D">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7D355C">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8FDA2B">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4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BD9CB0">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r>
      <w:tr w14:paraId="4957608A">
        <w:tblPrEx>
          <w:tblCellMar>
            <w:top w:w="0" w:type="dxa"/>
            <w:left w:w="0" w:type="dxa"/>
            <w:bottom w:w="0" w:type="dxa"/>
            <w:right w:w="0" w:type="dxa"/>
          </w:tblCellMar>
        </w:tblPrEx>
        <w:trPr>
          <w:trHeight w:val="3135"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0D707D74">
            <w:pPr>
              <w:widowControl/>
              <w:jc w:val="center"/>
              <w:textAlignment w:val="center"/>
              <w:rPr>
                <w:rFonts w:hint="default" w:ascii="仿宋" w:hAnsi="仿宋" w:eastAsia="仿宋" w:cs="宋体"/>
                <w:kern w:val="0"/>
                <w:sz w:val="20"/>
                <w:szCs w:val="18"/>
                <w:highlight w:val="none"/>
                <w:lang w:val="en-US" w:eastAsia="zh-CN"/>
              </w:rPr>
            </w:pPr>
            <w:r>
              <w:rPr>
                <w:rFonts w:hint="eastAsia" w:ascii="仿宋" w:hAnsi="仿宋" w:eastAsia="仿宋" w:cs="宋体"/>
                <w:kern w:val="0"/>
                <w:sz w:val="20"/>
                <w:szCs w:val="18"/>
                <w:highlight w:val="none"/>
                <w:lang w:val="en-US" w:eastAsia="zh-CN"/>
              </w:rPr>
              <w:t>14</w:t>
            </w:r>
          </w:p>
        </w:tc>
        <w:tc>
          <w:tcPr>
            <w:tcW w:w="117"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6679EC">
            <w:pPr>
              <w:widowControl/>
              <w:jc w:val="left"/>
              <w:rPr>
                <w:rFonts w:ascii="仿宋" w:hAnsi="仿宋" w:eastAsia="仿宋" w:cs="宋体"/>
                <w:kern w:val="0"/>
                <w:sz w:val="20"/>
                <w:szCs w:val="18"/>
                <w:highlight w:val="none"/>
              </w:rPr>
            </w:pPr>
          </w:p>
        </w:tc>
        <w:tc>
          <w:tcPr>
            <w:tcW w:w="21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E2739E">
            <w:pPr>
              <w:widowControl/>
              <w:jc w:val="left"/>
              <w:rPr>
                <w:rFonts w:ascii="仿宋" w:hAnsi="仿宋" w:eastAsia="仿宋" w:cs="宋体"/>
                <w:kern w:val="0"/>
                <w:sz w:val="20"/>
                <w:szCs w:val="18"/>
                <w:highlight w:val="none"/>
              </w:rPr>
            </w:pP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369EE1">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4</w:t>
            </w:r>
            <w:r>
              <w:rPr>
                <w:rFonts w:hint="eastAsia" w:ascii="仿宋" w:hAnsi="仿宋" w:eastAsia="仿宋" w:cs="宋体"/>
                <w:kern w:val="0"/>
                <w:sz w:val="20"/>
                <w:szCs w:val="18"/>
                <w:highlight w:val="none"/>
              </w:rPr>
              <w:t>.1.2机关事业单位养老保险待遇申领</w:t>
            </w:r>
          </w:p>
        </w:tc>
        <w:tc>
          <w:tcPr>
            <w:tcW w:w="611"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070D9AE1">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1.事项名称                         2.事项简述                    3.办理材料                   4.办理方式                 5.办理时限                   6.结果送达                   7.收费依据及标准    8.办事时间                   9.办理机构及地点   10.咨询查询途径     11.监督投诉渠道</w:t>
            </w:r>
          </w:p>
        </w:tc>
        <w:tc>
          <w:tcPr>
            <w:tcW w:w="15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3698A9">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w:t>
            </w:r>
            <w:r>
              <w:rPr>
                <w:rFonts w:hint="eastAsia" w:ascii="仿宋" w:hAnsi="仿宋" w:eastAsia="仿宋" w:cs="宋体"/>
                <w:kern w:val="0"/>
                <w:sz w:val="20"/>
                <w:szCs w:val="18"/>
                <w:highlight w:val="none"/>
                <w:lang w:eastAsia="zh-CN"/>
              </w:rPr>
              <w:t>中华人民共和国政府信息公开条例</w:t>
            </w:r>
            <w:r>
              <w:rPr>
                <w:rFonts w:hint="eastAsia" w:ascii="仿宋" w:hAnsi="仿宋" w:eastAsia="仿宋" w:cs="宋体"/>
                <w:kern w:val="0"/>
                <w:sz w:val="20"/>
                <w:szCs w:val="18"/>
                <w:highlight w:val="none"/>
              </w:rPr>
              <w:t xml:space="preserve">》（中华人民共和国国务院令711号）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kern w:val="0"/>
                <w:sz w:val="20"/>
                <w:szCs w:val="18"/>
                <w:highlight w:val="none"/>
              </w:rPr>
              <w:br w:type="textWrapping"/>
            </w:r>
            <w:r>
              <w:rPr>
                <w:rFonts w:hint="eastAsia" w:ascii="仿宋" w:hAnsi="仿宋" w:eastAsia="仿宋" w:cs="宋体"/>
                <w:kern w:val="0"/>
                <w:sz w:val="20"/>
                <w:szCs w:val="18"/>
                <w:highlight w:val="none"/>
              </w:rPr>
              <w:t xml:space="preserve">3.《广东省人力资源和社会保障厅关于印发广东省机关事业单位工作人员基本养老保险经办规程的通知》（粤人社规〔2016〕15号）    </w:t>
            </w:r>
          </w:p>
        </w:tc>
        <w:tc>
          <w:tcPr>
            <w:tcW w:w="3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3968A4">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公开事项信息形成或变更之日起20个工作日内公开</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2D72D2">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人力资源社会保障部门</w:t>
            </w:r>
          </w:p>
        </w:tc>
        <w:tc>
          <w:tcPr>
            <w:tcW w:w="6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C21C14">
            <w:pPr>
              <w:widowControl/>
              <w:jc w:val="left"/>
              <w:textAlignment w:val="center"/>
              <w:rPr>
                <w:rFonts w:ascii="仿宋" w:hAnsi="仿宋" w:eastAsia="仿宋" w:cs="宋体"/>
                <w:kern w:val="0"/>
                <w:sz w:val="20"/>
                <w:szCs w:val="18"/>
                <w:highlight w:val="none"/>
              </w:rPr>
            </w:pPr>
            <w:r>
              <w:rPr>
                <w:rFonts w:hint="default" w:ascii="仿宋" w:hAnsi="仿宋" w:eastAsia="仿宋" w:cs="宋体"/>
                <w:color w:val="auto"/>
                <w:kern w:val="0"/>
                <w:sz w:val="20"/>
                <w:szCs w:val="18"/>
                <w:highlight w:val="none"/>
                <w:u w:val="none"/>
              </w:rPr>
              <w:t>■政府网站    □政府公报</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□两微一端    □发布会/听证会</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□广播电视    □纸质媒体</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□公开查阅点  ■政务服务中心</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□便民服务站  □入户/现场</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□社区/企事业单位/村公示栏（电子屏）</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□精准推送    ■其他</w:t>
            </w:r>
            <w:r>
              <w:rPr>
                <w:rFonts w:hint="default" w:ascii="仿宋" w:hAnsi="仿宋" w:eastAsia="仿宋" w:cs="宋体"/>
                <w:color w:val="auto"/>
                <w:kern w:val="0"/>
                <w:sz w:val="20"/>
                <w:szCs w:val="18"/>
                <w:highlight w:val="none"/>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400225">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F89739">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53CF47">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CE6B87">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E941D2">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4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29DA6E">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r>
      <w:tr w14:paraId="4D2F5435">
        <w:tblPrEx>
          <w:tblCellMar>
            <w:top w:w="0" w:type="dxa"/>
            <w:left w:w="0" w:type="dxa"/>
            <w:bottom w:w="0" w:type="dxa"/>
            <w:right w:w="0" w:type="dxa"/>
          </w:tblCellMar>
        </w:tblPrEx>
        <w:trPr>
          <w:trHeight w:val="819"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5155658C">
            <w:pPr>
              <w:widowControl/>
              <w:jc w:val="center"/>
              <w:textAlignment w:val="center"/>
              <w:rPr>
                <w:rFonts w:hint="default" w:ascii="仿宋" w:hAnsi="仿宋" w:eastAsia="仿宋" w:cs="宋体"/>
                <w:kern w:val="0"/>
                <w:sz w:val="20"/>
                <w:szCs w:val="18"/>
                <w:highlight w:val="none"/>
                <w:lang w:val="en-US" w:eastAsia="zh-CN"/>
              </w:rPr>
            </w:pPr>
            <w:r>
              <w:rPr>
                <w:rFonts w:hint="eastAsia" w:ascii="仿宋" w:hAnsi="仿宋" w:eastAsia="仿宋" w:cs="宋体"/>
                <w:kern w:val="0"/>
                <w:sz w:val="20"/>
                <w:szCs w:val="18"/>
                <w:highlight w:val="none"/>
                <w:lang w:val="en-US" w:eastAsia="zh-CN"/>
              </w:rPr>
              <w:t>15</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95ACAD">
            <w:pPr>
              <w:widowControl/>
              <w:jc w:val="left"/>
              <w:rPr>
                <w:rFonts w:hint="default" w:ascii="仿宋" w:hAnsi="仿宋" w:eastAsia="仿宋" w:cs="宋体"/>
                <w:kern w:val="0"/>
                <w:sz w:val="20"/>
                <w:szCs w:val="18"/>
                <w:highlight w:val="none"/>
                <w:lang w:val="en-US" w:eastAsia="zh-CN"/>
              </w:rPr>
            </w:pPr>
            <w:r>
              <w:rPr>
                <w:rFonts w:hint="eastAsia" w:ascii="仿宋" w:hAnsi="仿宋" w:eastAsia="仿宋" w:cs="宋体"/>
                <w:kern w:val="0"/>
                <w:sz w:val="20"/>
                <w:szCs w:val="18"/>
                <w:highlight w:val="none"/>
                <w:lang w:val="en-US" w:eastAsia="zh-CN"/>
              </w:rPr>
              <w:t>4.养老保险服务</w:t>
            </w: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EBF569">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4.2</w:t>
            </w:r>
            <w:r>
              <w:rPr>
                <w:rFonts w:hint="eastAsia" w:ascii="仿宋" w:hAnsi="仿宋" w:eastAsia="仿宋" w:cs="宋体"/>
                <w:kern w:val="0"/>
                <w:sz w:val="20"/>
                <w:szCs w:val="18"/>
                <w:highlight w:val="none"/>
              </w:rPr>
              <w:t>城乡居民养老保险待遇申领</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BD9312">
            <w:pPr>
              <w:widowControl/>
              <w:jc w:val="left"/>
              <w:rPr>
                <w:rFonts w:ascii="仿宋" w:hAnsi="仿宋" w:eastAsia="仿宋" w:cs="宋体"/>
                <w:kern w:val="0"/>
                <w:sz w:val="20"/>
                <w:szCs w:val="18"/>
                <w:highlight w:val="none"/>
              </w:rPr>
            </w:pPr>
          </w:p>
        </w:tc>
        <w:tc>
          <w:tcPr>
            <w:tcW w:w="611"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5670361E">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1.事项名称                         2.事项简述                    3.办理材料                   4.办理方式                 5.办理时限                   6.结果送达                   7.收费依据及标准    8.办事时间                   9.办理机构及地点   10.咨询查询途径     11.监督投诉渠道</w:t>
            </w:r>
          </w:p>
        </w:tc>
        <w:tc>
          <w:tcPr>
            <w:tcW w:w="15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37B05F">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w:t>
            </w:r>
            <w:r>
              <w:rPr>
                <w:rFonts w:hint="eastAsia" w:ascii="仿宋" w:hAnsi="仿宋" w:eastAsia="仿宋" w:cs="宋体"/>
                <w:kern w:val="0"/>
                <w:sz w:val="20"/>
                <w:szCs w:val="18"/>
                <w:highlight w:val="none"/>
                <w:lang w:eastAsia="zh-CN"/>
              </w:rPr>
              <w:t>中华人民共和国政府信息公开条例</w:t>
            </w:r>
            <w:r>
              <w:rPr>
                <w:rFonts w:hint="eastAsia" w:ascii="仿宋" w:hAnsi="仿宋" w:eastAsia="仿宋" w:cs="宋体"/>
                <w:kern w:val="0"/>
                <w:sz w:val="20"/>
                <w:szCs w:val="18"/>
                <w:highlight w:val="none"/>
              </w:rPr>
              <w:t xml:space="preserve">》（中华人民共和国国务院令711号）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kern w:val="0"/>
                <w:sz w:val="20"/>
                <w:szCs w:val="18"/>
                <w:highlight w:val="none"/>
              </w:rPr>
              <w:br w:type="textWrapping"/>
            </w:r>
            <w:r>
              <w:rPr>
                <w:rFonts w:hint="eastAsia" w:ascii="仿宋" w:hAnsi="仿宋" w:eastAsia="仿宋" w:cs="宋体"/>
                <w:kern w:val="0"/>
                <w:sz w:val="20"/>
                <w:szCs w:val="18"/>
                <w:highlight w:val="none"/>
              </w:rPr>
              <w:t>3.《国务院关于建立统一的城乡居民基本养老保险制度的意见》（国发〔2014〕8号）</w:t>
            </w:r>
            <w:r>
              <w:rPr>
                <w:rFonts w:hint="eastAsia" w:ascii="仿宋" w:hAnsi="仿宋" w:eastAsia="仿宋" w:cs="宋体"/>
                <w:kern w:val="0"/>
                <w:sz w:val="20"/>
                <w:szCs w:val="18"/>
                <w:highlight w:val="none"/>
              </w:rPr>
              <w:br w:type="textWrapping"/>
            </w:r>
            <w:r>
              <w:rPr>
                <w:rFonts w:hint="eastAsia" w:ascii="仿宋" w:hAnsi="仿宋" w:eastAsia="仿宋" w:cs="宋体"/>
                <w:kern w:val="0"/>
                <w:sz w:val="20"/>
                <w:szCs w:val="18"/>
                <w:highlight w:val="none"/>
              </w:rPr>
              <w:t>4.《实施〈中华人民共和国社会保险法〉若干规定》（中华人民共和国人力资源和社会保障部令第13号）</w:t>
            </w:r>
            <w:r>
              <w:rPr>
                <w:rFonts w:hint="eastAsia" w:ascii="仿宋" w:hAnsi="仿宋" w:eastAsia="仿宋" w:cs="宋体"/>
                <w:kern w:val="0"/>
                <w:sz w:val="20"/>
                <w:szCs w:val="18"/>
                <w:highlight w:val="none"/>
              </w:rPr>
              <w:br w:type="textWrapping"/>
            </w:r>
            <w:r>
              <w:rPr>
                <w:rFonts w:hint="eastAsia" w:ascii="仿宋" w:hAnsi="仿宋" w:eastAsia="仿宋" w:cs="宋体"/>
                <w:kern w:val="0"/>
                <w:sz w:val="20"/>
                <w:szCs w:val="18"/>
                <w:highlight w:val="none"/>
              </w:rPr>
              <w:t>5.《关于印发城乡居民基本养老保险经办规程的通知》（人社部发〔2014〕23号）</w:t>
            </w:r>
          </w:p>
        </w:tc>
        <w:tc>
          <w:tcPr>
            <w:tcW w:w="3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7D1626">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公开事项信息形成或变更之日起20个工作日内公开</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D83799">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人力资源社会保障部门</w:t>
            </w:r>
          </w:p>
        </w:tc>
        <w:tc>
          <w:tcPr>
            <w:tcW w:w="6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DF75D7">
            <w:pPr>
              <w:widowControl/>
              <w:jc w:val="left"/>
              <w:textAlignment w:val="center"/>
              <w:rPr>
                <w:rFonts w:ascii="仿宋" w:hAnsi="仿宋" w:eastAsia="仿宋" w:cs="宋体"/>
                <w:kern w:val="0"/>
                <w:sz w:val="20"/>
                <w:szCs w:val="18"/>
                <w:highlight w:val="none"/>
              </w:rPr>
            </w:pPr>
            <w:r>
              <w:rPr>
                <w:rFonts w:hint="default" w:ascii="仿宋" w:hAnsi="仿宋" w:eastAsia="仿宋" w:cs="宋体"/>
                <w:color w:val="auto"/>
                <w:kern w:val="0"/>
                <w:sz w:val="20"/>
                <w:szCs w:val="18"/>
                <w:highlight w:val="none"/>
                <w:u w:val="none"/>
              </w:rPr>
              <w:t>■政府网站    □政府公报</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□两微一端    □发布会/听证会</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□广播电视    □纸质媒体</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□公开查阅点  ■政务服务中心</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□便民服务站  □入户/现场</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□社区/企事业单位/村公示栏（电子屏）</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□精准推送    ■其他</w:t>
            </w:r>
            <w:r>
              <w:rPr>
                <w:rFonts w:hint="default" w:ascii="仿宋" w:hAnsi="仿宋" w:eastAsia="仿宋" w:cs="宋体"/>
                <w:color w:val="auto"/>
                <w:kern w:val="0"/>
                <w:sz w:val="20"/>
                <w:szCs w:val="18"/>
                <w:highlight w:val="none"/>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B91D1D">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35EA08">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C7F65B">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912823">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EA005E">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4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B4E21C">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r>
      <w:tr w14:paraId="2AAB20A9">
        <w:tblPrEx>
          <w:tblCellMar>
            <w:top w:w="0" w:type="dxa"/>
            <w:left w:w="0" w:type="dxa"/>
            <w:bottom w:w="0" w:type="dxa"/>
            <w:right w:w="0" w:type="dxa"/>
          </w:tblCellMar>
        </w:tblPrEx>
        <w:trPr>
          <w:trHeight w:val="1253"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23995452">
            <w:pPr>
              <w:widowControl/>
              <w:jc w:val="center"/>
              <w:textAlignment w:val="center"/>
              <w:rPr>
                <w:rFonts w:hint="default" w:ascii="仿宋" w:hAnsi="仿宋" w:eastAsia="仿宋" w:cs="宋体"/>
                <w:kern w:val="0"/>
                <w:sz w:val="20"/>
                <w:szCs w:val="18"/>
                <w:highlight w:val="none"/>
                <w:lang w:val="en-US" w:eastAsia="zh-CN"/>
              </w:rPr>
            </w:pPr>
            <w:r>
              <w:rPr>
                <w:rFonts w:hint="eastAsia" w:ascii="仿宋" w:hAnsi="仿宋" w:eastAsia="仿宋" w:cs="宋体"/>
                <w:kern w:val="0"/>
                <w:sz w:val="20"/>
                <w:szCs w:val="18"/>
                <w:highlight w:val="none"/>
                <w:lang w:val="en-US" w:eastAsia="zh-CN"/>
              </w:rPr>
              <w:t>16</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169506">
            <w:pPr>
              <w:widowControl/>
              <w:jc w:val="left"/>
              <w:rPr>
                <w:rFonts w:ascii="仿宋" w:hAnsi="仿宋" w:eastAsia="仿宋" w:cs="宋体"/>
                <w:kern w:val="0"/>
                <w:sz w:val="20"/>
                <w:szCs w:val="18"/>
                <w:highlight w:val="none"/>
              </w:rPr>
            </w:pPr>
            <w:r>
              <w:rPr>
                <w:rFonts w:hint="eastAsia" w:ascii="仿宋" w:hAnsi="仿宋" w:eastAsia="仿宋" w:cs="宋体"/>
                <w:kern w:val="0"/>
                <w:sz w:val="20"/>
                <w:szCs w:val="18"/>
                <w:highlight w:val="none"/>
              </w:rPr>
              <w:t>4.养老保险服务</w:t>
            </w: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62F0A3">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4.3</w:t>
            </w:r>
            <w:r>
              <w:rPr>
                <w:rFonts w:hint="eastAsia" w:ascii="仿宋" w:hAnsi="仿宋" w:eastAsia="仿宋" w:cs="宋体"/>
                <w:kern w:val="0"/>
                <w:sz w:val="20"/>
                <w:szCs w:val="18"/>
                <w:highlight w:val="none"/>
              </w:rPr>
              <w:t>养老保险死亡待遇申领</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5CFB99">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4</w:t>
            </w:r>
            <w:r>
              <w:rPr>
                <w:rFonts w:hint="eastAsia" w:ascii="仿宋" w:hAnsi="仿宋" w:eastAsia="仿宋" w:cs="宋体"/>
                <w:kern w:val="0"/>
                <w:sz w:val="20"/>
                <w:szCs w:val="18"/>
                <w:highlight w:val="none"/>
              </w:rPr>
              <w:t>.</w:t>
            </w:r>
            <w:r>
              <w:rPr>
                <w:rFonts w:hint="eastAsia" w:ascii="仿宋" w:hAnsi="仿宋" w:eastAsia="仿宋" w:cs="宋体"/>
                <w:kern w:val="0"/>
                <w:sz w:val="20"/>
                <w:szCs w:val="18"/>
                <w:highlight w:val="none"/>
                <w:lang w:val="en-US" w:eastAsia="zh-CN"/>
              </w:rPr>
              <w:t>3</w:t>
            </w:r>
            <w:r>
              <w:rPr>
                <w:rFonts w:hint="eastAsia" w:ascii="仿宋" w:hAnsi="仿宋" w:eastAsia="仿宋" w:cs="宋体"/>
                <w:kern w:val="0"/>
                <w:sz w:val="20"/>
                <w:szCs w:val="18"/>
                <w:highlight w:val="none"/>
              </w:rPr>
              <w:t>.1企业职工养老保险死亡待遇申领</w:t>
            </w:r>
          </w:p>
        </w:tc>
        <w:tc>
          <w:tcPr>
            <w:tcW w:w="611"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3C862DEC">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1.事项名称                         2.事项简述                    3.办理材料                   4.办理方式                 5.办理时限                   6.结果送达                   7.收费依据及标准    8.办事时间                   9.办理机构及地点   10.咨询查询途径     11.监督投诉渠道</w:t>
            </w:r>
          </w:p>
        </w:tc>
        <w:tc>
          <w:tcPr>
            <w:tcW w:w="15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B52063">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w:t>
            </w:r>
            <w:r>
              <w:rPr>
                <w:rFonts w:hint="eastAsia" w:ascii="仿宋" w:hAnsi="仿宋" w:eastAsia="仿宋" w:cs="宋体"/>
                <w:kern w:val="0"/>
                <w:sz w:val="20"/>
                <w:szCs w:val="18"/>
                <w:highlight w:val="none"/>
                <w:lang w:eastAsia="zh-CN"/>
              </w:rPr>
              <w:t>中华人民共和国政府信息公开条例</w:t>
            </w:r>
            <w:r>
              <w:rPr>
                <w:rFonts w:hint="eastAsia" w:ascii="仿宋" w:hAnsi="仿宋" w:eastAsia="仿宋" w:cs="宋体"/>
                <w:kern w:val="0"/>
                <w:sz w:val="20"/>
                <w:szCs w:val="18"/>
                <w:highlight w:val="none"/>
              </w:rPr>
              <w:t xml:space="preserve">》（中华人民共和国国务院令711号）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kern w:val="0"/>
                <w:sz w:val="20"/>
                <w:szCs w:val="18"/>
                <w:highlight w:val="none"/>
              </w:rPr>
              <w:br w:type="textWrapping"/>
            </w:r>
            <w:r>
              <w:rPr>
                <w:rFonts w:hint="eastAsia" w:ascii="仿宋" w:hAnsi="仿宋" w:eastAsia="仿宋" w:cs="宋体"/>
                <w:kern w:val="0"/>
                <w:sz w:val="20"/>
                <w:szCs w:val="18"/>
                <w:highlight w:val="none"/>
              </w:rPr>
              <w:t>3.《中华人民共和国劳动保险条例》</w:t>
            </w:r>
          </w:p>
        </w:tc>
        <w:tc>
          <w:tcPr>
            <w:tcW w:w="3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63597D">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公开事项信息形成或变更之日起20个工作日内公开</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8A123B">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人力资源社会保障部门</w:t>
            </w:r>
          </w:p>
        </w:tc>
        <w:tc>
          <w:tcPr>
            <w:tcW w:w="6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5C9316">
            <w:pPr>
              <w:widowControl/>
              <w:jc w:val="left"/>
              <w:textAlignment w:val="center"/>
              <w:rPr>
                <w:rFonts w:ascii="仿宋" w:hAnsi="仿宋" w:eastAsia="仿宋" w:cs="宋体"/>
                <w:kern w:val="0"/>
                <w:sz w:val="20"/>
                <w:szCs w:val="18"/>
                <w:highlight w:val="none"/>
              </w:rPr>
            </w:pPr>
            <w:r>
              <w:rPr>
                <w:rFonts w:hint="default" w:ascii="仿宋" w:hAnsi="仿宋" w:eastAsia="仿宋" w:cs="宋体"/>
                <w:color w:val="auto"/>
                <w:kern w:val="0"/>
                <w:sz w:val="20"/>
                <w:szCs w:val="18"/>
                <w:highlight w:val="none"/>
                <w:u w:val="none"/>
              </w:rPr>
              <w:t>■政府网站    □政府公报</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□两微一端    □发布会/听证会</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□广播电视    □纸质媒体</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□公开查阅点  ■政务服务中心</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□便民服务站  □入户/现场</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□社区/企事业单位/村公示栏（电子屏）</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□精准推送    ■其他</w:t>
            </w:r>
            <w:r>
              <w:rPr>
                <w:rFonts w:hint="default" w:ascii="仿宋" w:hAnsi="仿宋" w:eastAsia="仿宋" w:cs="宋体"/>
                <w:color w:val="auto"/>
                <w:kern w:val="0"/>
                <w:sz w:val="20"/>
                <w:szCs w:val="18"/>
                <w:highlight w:val="none"/>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64F1F2">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2C76FC">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0461F0">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09C5DF">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B9A1E5">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4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91B192">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r>
      <w:tr w14:paraId="184EEA86">
        <w:tblPrEx>
          <w:tblCellMar>
            <w:top w:w="0" w:type="dxa"/>
            <w:left w:w="0" w:type="dxa"/>
            <w:bottom w:w="0" w:type="dxa"/>
            <w:right w:w="0" w:type="dxa"/>
          </w:tblCellMar>
        </w:tblPrEx>
        <w:trPr>
          <w:trHeight w:val="4560"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45EF4910">
            <w:pPr>
              <w:widowControl/>
              <w:jc w:val="center"/>
              <w:textAlignment w:val="center"/>
              <w:rPr>
                <w:rFonts w:hint="default" w:ascii="仿宋" w:hAnsi="仿宋" w:eastAsia="仿宋" w:cs="宋体"/>
                <w:kern w:val="0"/>
                <w:sz w:val="20"/>
                <w:szCs w:val="18"/>
                <w:highlight w:val="none"/>
                <w:lang w:val="en-US" w:eastAsia="zh-CN"/>
              </w:rPr>
            </w:pPr>
            <w:r>
              <w:rPr>
                <w:rFonts w:hint="eastAsia" w:ascii="仿宋" w:hAnsi="仿宋" w:eastAsia="仿宋" w:cs="宋体"/>
                <w:kern w:val="0"/>
                <w:sz w:val="20"/>
                <w:szCs w:val="18"/>
                <w:highlight w:val="none"/>
                <w:lang w:val="en-US" w:eastAsia="zh-CN"/>
              </w:rPr>
              <w:t>17</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98D9A3">
            <w:pPr>
              <w:widowControl/>
              <w:jc w:val="left"/>
              <w:rPr>
                <w:rFonts w:ascii="仿宋" w:hAnsi="仿宋" w:eastAsia="仿宋" w:cs="宋体"/>
                <w:kern w:val="0"/>
                <w:sz w:val="20"/>
                <w:szCs w:val="18"/>
                <w:highlight w:val="none"/>
              </w:rPr>
            </w:pP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D9945A">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4.4</w:t>
            </w:r>
            <w:r>
              <w:rPr>
                <w:rFonts w:hint="eastAsia" w:ascii="仿宋" w:hAnsi="仿宋" w:eastAsia="仿宋" w:cs="宋体"/>
                <w:kern w:val="0"/>
                <w:sz w:val="20"/>
                <w:szCs w:val="18"/>
                <w:highlight w:val="none"/>
              </w:rPr>
              <w:t>暂停养老保险待遇申请</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2C1254">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4</w:t>
            </w:r>
            <w:r>
              <w:rPr>
                <w:rFonts w:hint="eastAsia" w:ascii="仿宋" w:hAnsi="仿宋" w:eastAsia="仿宋" w:cs="宋体"/>
                <w:kern w:val="0"/>
                <w:sz w:val="20"/>
                <w:szCs w:val="18"/>
                <w:highlight w:val="none"/>
              </w:rPr>
              <w:t>.</w:t>
            </w:r>
            <w:r>
              <w:rPr>
                <w:rFonts w:hint="eastAsia" w:ascii="仿宋" w:hAnsi="仿宋" w:eastAsia="仿宋" w:cs="宋体"/>
                <w:kern w:val="0"/>
                <w:sz w:val="20"/>
                <w:szCs w:val="18"/>
                <w:highlight w:val="none"/>
                <w:lang w:val="en-US" w:eastAsia="zh-CN"/>
              </w:rPr>
              <w:t>4</w:t>
            </w:r>
            <w:r>
              <w:rPr>
                <w:rFonts w:hint="eastAsia" w:ascii="仿宋" w:hAnsi="仿宋" w:eastAsia="仿宋" w:cs="宋体"/>
                <w:kern w:val="0"/>
                <w:sz w:val="20"/>
                <w:szCs w:val="18"/>
                <w:highlight w:val="none"/>
              </w:rPr>
              <w:t>.1暂停企业职工养老保险待遇申请</w:t>
            </w:r>
          </w:p>
        </w:tc>
        <w:tc>
          <w:tcPr>
            <w:tcW w:w="611"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1C81B4E2">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1.事项名称                         2.事项简述                    3.办理材料                   4.办理方式                 5.办理时限                   6.结果送达                   7.收费依据及标准    8.办事时间                   9.办理机构及地点   10.咨询查询途径     11.监督投诉渠道</w:t>
            </w:r>
          </w:p>
        </w:tc>
        <w:tc>
          <w:tcPr>
            <w:tcW w:w="15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1D4C13">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w:t>
            </w:r>
            <w:r>
              <w:rPr>
                <w:rFonts w:hint="eastAsia" w:ascii="仿宋" w:hAnsi="仿宋" w:eastAsia="仿宋" w:cs="宋体"/>
                <w:kern w:val="0"/>
                <w:sz w:val="20"/>
                <w:szCs w:val="18"/>
                <w:highlight w:val="none"/>
                <w:lang w:eastAsia="zh-CN"/>
              </w:rPr>
              <w:t>中华人民共和国政府信息公开条例</w:t>
            </w:r>
            <w:r>
              <w:rPr>
                <w:rFonts w:hint="eastAsia" w:ascii="仿宋" w:hAnsi="仿宋" w:eastAsia="仿宋" w:cs="宋体"/>
                <w:kern w:val="0"/>
                <w:sz w:val="20"/>
                <w:szCs w:val="18"/>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3.《国务院关于颁发〈国务院关于安置老弱病残干部的暂行办法〉和〈国务院关于工人退休、退职的暂行办法〉的通知》（国发〔1978〕104号）《国务院关于安置老弱病残干部的暂行办法》</w:t>
            </w:r>
            <w:r>
              <w:rPr>
                <w:rFonts w:hint="eastAsia" w:ascii="仿宋" w:hAnsi="仿宋" w:eastAsia="仿宋" w:cs="宋体"/>
                <w:kern w:val="0"/>
                <w:sz w:val="20"/>
                <w:szCs w:val="18"/>
                <w:highlight w:val="none"/>
              </w:rPr>
              <w:br w:type="textWrapping"/>
            </w:r>
            <w:r>
              <w:rPr>
                <w:rFonts w:hint="eastAsia" w:ascii="仿宋" w:hAnsi="仿宋" w:eastAsia="仿宋" w:cs="宋体"/>
                <w:kern w:val="0"/>
                <w:sz w:val="20"/>
                <w:szCs w:val="18"/>
                <w:highlight w:val="none"/>
              </w:rPr>
              <w:t>4.《关于退休人员被判刑后有关养老保险待遇问题的复函》（劳社厅函〔2001〕44号）</w:t>
            </w:r>
            <w:r>
              <w:rPr>
                <w:rFonts w:hint="eastAsia" w:ascii="仿宋" w:hAnsi="仿宋" w:eastAsia="仿宋" w:cs="宋体"/>
                <w:kern w:val="0"/>
                <w:sz w:val="20"/>
                <w:szCs w:val="18"/>
                <w:highlight w:val="none"/>
              </w:rPr>
              <w:br w:type="textWrapping"/>
            </w:r>
            <w:r>
              <w:rPr>
                <w:rFonts w:hint="eastAsia" w:ascii="仿宋" w:hAnsi="仿宋" w:eastAsia="仿宋" w:cs="宋体"/>
                <w:kern w:val="0"/>
                <w:sz w:val="20"/>
                <w:szCs w:val="18"/>
                <w:highlight w:val="none"/>
              </w:rPr>
              <w:t>5.《关于对劳社厅函〔2001〕44号补充说明的函》（劳社厅函〔2003〕315号）</w:t>
            </w:r>
            <w:r>
              <w:rPr>
                <w:rFonts w:hint="eastAsia" w:ascii="仿宋" w:hAnsi="仿宋" w:eastAsia="仿宋" w:cs="宋体"/>
                <w:kern w:val="0"/>
                <w:sz w:val="20"/>
                <w:szCs w:val="18"/>
                <w:highlight w:val="none"/>
              </w:rPr>
              <w:br w:type="textWrapping"/>
            </w:r>
            <w:r>
              <w:rPr>
                <w:rFonts w:hint="eastAsia" w:ascii="仿宋" w:hAnsi="仿宋" w:eastAsia="仿宋" w:cs="宋体"/>
                <w:kern w:val="0"/>
                <w:sz w:val="20"/>
                <w:szCs w:val="18"/>
                <w:highlight w:val="none"/>
              </w:rPr>
              <w:t>6.《关于因失踪被人民法院宣告死亡的离退休人员养老待遇问题的函》(人社厅函〔2010〕159号)</w:t>
            </w:r>
          </w:p>
        </w:tc>
        <w:tc>
          <w:tcPr>
            <w:tcW w:w="3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DDBE9E">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公开事项信息形成或变更之日起20个工作日内公开</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F1A62F">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人力资源社会保障部门</w:t>
            </w:r>
          </w:p>
        </w:tc>
        <w:tc>
          <w:tcPr>
            <w:tcW w:w="6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F3BB3E">
            <w:pPr>
              <w:widowControl/>
              <w:jc w:val="left"/>
              <w:textAlignment w:val="center"/>
              <w:rPr>
                <w:rFonts w:ascii="仿宋" w:hAnsi="仿宋" w:eastAsia="仿宋" w:cs="宋体"/>
                <w:kern w:val="0"/>
                <w:sz w:val="20"/>
                <w:szCs w:val="18"/>
                <w:highlight w:val="none"/>
              </w:rPr>
            </w:pPr>
            <w:r>
              <w:rPr>
                <w:rFonts w:hint="default" w:ascii="仿宋" w:hAnsi="仿宋" w:eastAsia="仿宋" w:cs="宋体"/>
                <w:color w:val="auto"/>
                <w:kern w:val="0"/>
                <w:sz w:val="20"/>
                <w:szCs w:val="18"/>
                <w:highlight w:val="none"/>
                <w:u w:val="none"/>
              </w:rPr>
              <w:t>■政府网站    □政府公报</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□两微一端    □发布会/听证会</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□广播电视    □纸质媒体</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□公开查阅点  ■政务服务中心</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□便民服务站  □入户/现场</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□社区/企事业单位/村公示栏（电子屏）</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□精准推送    ■其他</w:t>
            </w:r>
            <w:r>
              <w:rPr>
                <w:rFonts w:hint="default" w:ascii="仿宋" w:hAnsi="仿宋" w:eastAsia="仿宋" w:cs="宋体"/>
                <w:color w:val="auto"/>
                <w:kern w:val="0"/>
                <w:sz w:val="20"/>
                <w:szCs w:val="18"/>
                <w:highlight w:val="none"/>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2979F5">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D59FED">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9350C8">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EE7752">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4E8C96">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4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5F5F87">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r>
      <w:tr w14:paraId="41C9662B">
        <w:tblPrEx>
          <w:tblCellMar>
            <w:top w:w="0" w:type="dxa"/>
            <w:left w:w="0" w:type="dxa"/>
            <w:bottom w:w="0" w:type="dxa"/>
            <w:right w:w="0" w:type="dxa"/>
          </w:tblCellMar>
        </w:tblPrEx>
        <w:trPr>
          <w:trHeight w:val="3942"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58E219FA">
            <w:pPr>
              <w:widowControl/>
              <w:jc w:val="center"/>
              <w:textAlignment w:val="center"/>
              <w:rPr>
                <w:rFonts w:hint="default" w:ascii="仿宋" w:hAnsi="仿宋" w:eastAsia="仿宋" w:cs="宋体"/>
                <w:kern w:val="0"/>
                <w:sz w:val="20"/>
                <w:szCs w:val="18"/>
                <w:highlight w:val="none"/>
                <w:lang w:val="en-US" w:eastAsia="zh-CN"/>
              </w:rPr>
            </w:pPr>
            <w:r>
              <w:rPr>
                <w:rFonts w:hint="eastAsia" w:ascii="仿宋" w:hAnsi="仿宋" w:eastAsia="仿宋" w:cs="宋体"/>
                <w:kern w:val="0"/>
                <w:sz w:val="20"/>
                <w:szCs w:val="18"/>
                <w:highlight w:val="none"/>
                <w:lang w:val="en-US" w:eastAsia="zh-CN"/>
              </w:rPr>
              <w:t>18</w:t>
            </w:r>
          </w:p>
        </w:tc>
        <w:tc>
          <w:tcPr>
            <w:tcW w:w="117"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1D0395">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4</w:t>
            </w:r>
            <w:r>
              <w:rPr>
                <w:rFonts w:hint="eastAsia" w:ascii="仿宋" w:hAnsi="仿宋" w:eastAsia="仿宋" w:cs="宋体"/>
                <w:kern w:val="0"/>
                <w:sz w:val="20"/>
                <w:szCs w:val="18"/>
                <w:highlight w:val="none"/>
              </w:rPr>
              <w:t>.养老保险服务</w:t>
            </w: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7F5AC0">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4</w:t>
            </w:r>
            <w:r>
              <w:rPr>
                <w:rFonts w:hint="eastAsia" w:ascii="仿宋" w:hAnsi="仿宋" w:eastAsia="仿宋" w:cs="宋体"/>
                <w:kern w:val="0"/>
                <w:sz w:val="20"/>
                <w:szCs w:val="18"/>
                <w:highlight w:val="none"/>
              </w:rPr>
              <w:t>.5暂停养老保险待遇申请</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361DA0">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4</w:t>
            </w:r>
            <w:r>
              <w:rPr>
                <w:rFonts w:hint="eastAsia" w:ascii="仿宋" w:hAnsi="仿宋" w:eastAsia="仿宋" w:cs="宋体"/>
                <w:kern w:val="0"/>
                <w:sz w:val="20"/>
                <w:szCs w:val="18"/>
                <w:highlight w:val="none"/>
              </w:rPr>
              <w:t>.5.</w:t>
            </w:r>
            <w:r>
              <w:rPr>
                <w:rFonts w:hint="eastAsia" w:ascii="仿宋" w:hAnsi="仿宋" w:eastAsia="仿宋" w:cs="宋体"/>
                <w:kern w:val="0"/>
                <w:sz w:val="20"/>
                <w:szCs w:val="18"/>
                <w:highlight w:val="none"/>
                <w:lang w:val="en-US" w:eastAsia="zh-CN"/>
              </w:rPr>
              <w:t>1</w:t>
            </w:r>
            <w:r>
              <w:rPr>
                <w:rFonts w:hint="eastAsia" w:ascii="仿宋" w:hAnsi="仿宋" w:eastAsia="仿宋" w:cs="宋体"/>
                <w:kern w:val="0"/>
                <w:sz w:val="20"/>
                <w:szCs w:val="18"/>
                <w:highlight w:val="none"/>
              </w:rPr>
              <w:t>暂停城乡居民养老保险待遇申请</w:t>
            </w:r>
          </w:p>
        </w:tc>
        <w:tc>
          <w:tcPr>
            <w:tcW w:w="611"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776BA9D7">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1.事项名称                         2.事项简述                    3.办理材料                   4.办理方式                 5.办理时限                   6.结果送达                   7.收费依据及标准    8.办事时间                   9.办理机构及地点   10.咨询查询途径     11.监督投诉渠道</w:t>
            </w:r>
          </w:p>
        </w:tc>
        <w:tc>
          <w:tcPr>
            <w:tcW w:w="15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E2917F">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w:t>
            </w:r>
            <w:r>
              <w:rPr>
                <w:rFonts w:hint="eastAsia" w:ascii="仿宋" w:hAnsi="仿宋" w:eastAsia="仿宋" w:cs="宋体"/>
                <w:kern w:val="0"/>
                <w:sz w:val="20"/>
                <w:szCs w:val="18"/>
                <w:highlight w:val="none"/>
                <w:lang w:eastAsia="zh-CN"/>
              </w:rPr>
              <w:t>中华人民共和国政府信息公开条例</w:t>
            </w:r>
            <w:r>
              <w:rPr>
                <w:rFonts w:hint="eastAsia" w:ascii="仿宋" w:hAnsi="仿宋" w:eastAsia="仿宋" w:cs="宋体"/>
                <w:kern w:val="0"/>
                <w:sz w:val="20"/>
                <w:szCs w:val="18"/>
                <w:highlight w:val="none"/>
              </w:rPr>
              <w:t xml:space="preserve">》（中华人民共和国国务院令711号）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kern w:val="0"/>
                <w:sz w:val="20"/>
                <w:szCs w:val="18"/>
                <w:highlight w:val="none"/>
              </w:rPr>
              <w:br w:type="textWrapping"/>
            </w:r>
            <w:r>
              <w:rPr>
                <w:rFonts w:hint="eastAsia" w:ascii="仿宋" w:hAnsi="仿宋" w:eastAsia="仿宋" w:cs="宋体"/>
                <w:kern w:val="0"/>
                <w:sz w:val="20"/>
                <w:szCs w:val="18"/>
                <w:highlight w:val="none"/>
              </w:rPr>
              <w:t>3.《关于印发城乡居民基本养老保险经办规程的通知》（人社部发〔2014〕23号）</w:t>
            </w:r>
          </w:p>
        </w:tc>
        <w:tc>
          <w:tcPr>
            <w:tcW w:w="3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656411">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公开事项信息形成或变更之日起20个工作日内公开</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671285">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人力资源社会保障部门</w:t>
            </w:r>
          </w:p>
        </w:tc>
        <w:tc>
          <w:tcPr>
            <w:tcW w:w="6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5B9018">
            <w:pPr>
              <w:widowControl/>
              <w:jc w:val="left"/>
              <w:textAlignment w:val="center"/>
              <w:rPr>
                <w:rFonts w:ascii="仿宋" w:hAnsi="仿宋" w:eastAsia="仿宋" w:cs="宋体"/>
                <w:kern w:val="0"/>
                <w:sz w:val="20"/>
                <w:szCs w:val="18"/>
                <w:highlight w:val="none"/>
              </w:rPr>
            </w:pPr>
            <w:r>
              <w:rPr>
                <w:rFonts w:hint="default" w:ascii="仿宋" w:hAnsi="仿宋" w:eastAsia="仿宋" w:cs="宋体"/>
                <w:color w:val="auto"/>
                <w:kern w:val="0"/>
                <w:sz w:val="20"/>
                <w:szCs w:val="18"/>
                <w:highlight w:val="none"/>
                <w:u w:val="none"/>
              </w:rPr>
              <w:t>■政府网站    □政府公报</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□两微一端    □发布会/听证会</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□广播电视    □纸质媒体</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□公开查阅点  ■政务服务中心</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□便民服务站  □入户/现场</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□社区/企事业单位/村公示栏（电子屏）</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□精准推送    ■其他</w:t>
            </w:r>
            <w:r>
              <w:rPr>
                <w:rFonts w:hint="default" w:ascii="仿宋" w:hAnsi="仿宋" w:eastAsia="仿宋" w:cs="宋体"/>
                <w:color w:val="auto"/>
                <w:kern w:val="0"/>
                <w:sz w:val="20"/>
                <w:szCs w:val="18"/>
                <w:highlight w:val="none"/>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D1D8D3">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349E21">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2C49EE">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6424DA">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7D55BB">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4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C16B04">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r>
      <w:tr w14:paraId="0ACEA511">
        <w:tblPrEx>
          <w:tblCellMar>
            <w:top w:w="0" w:type="dxa"/>
            <w:left w:w="0" w:type="dxa"/>
            <w:bottom w:w="0" w:type="dxa"/>
            <w:right w:w="0" w:type="dxa"/>
          </w:tblCellMar>
        </w:tblPrEx>
        <w:trPr>
          <w:trHeight w:val="544"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03FDE169">
            <w:pPr>
              <w:widowControl/>
              <w:jc w:val="center"/>
              <w:textAlignment w:val="center"/>
              <w:rPr>
                <w:rFonts w:hint="default" w:ascii="仿宋" w:hAnsi="仿宋" w:eastAsia="仿宋" w:cs="宋体"/>
                <w:kern w:val="0"/>
                <w:sz w:val="20"/>
                <w:szCs w:val="18"/>
                <w:highlight w:val="none"/>
                <w:lang w:val="en-US" w:eastAsia="zh-CN"/>
              </w:rPr>
            </w:pPr>
            <w:r>
              <w:rPr>
                <w:rFonts w:hint="eastAsia" w:ascii="仿宋" w:hAnsi="仿宋" w:eastAsia="仿宋" w:cs="宋体"/>
                <w:kern w:val="0"/>
                <w:sz w:val="20"/>
                <w:szCs w:val="18"/>
                <w:highlight w:val="none"/>
                <w:lang w:val="en-US" w:eastAsia="zh-CN"/>
              </w:rPr>
              <w:t>19</w:t>
            </w:r>
          </w:p>
        </w:tc>
        <w:tc>
          <w:tcPr>
            <w:tcW w:w="11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EC5D5D">
            <w:pPr>
              <w:widowControl/>
              <w:jc w:val="left"/>
              <w:rPr>
                <w:rFonts w:ascii="仿宋" w:hAnsi="仿宋" w:eastAsia="仿宋" w:cs="宋体"/>
                <w:kern w:val="0"/>
                <w:sz w:val="20"/>
                <w:szCs w:val="18"/>
                <w:highlight w:val="none"/>
              </w:rPr>
            </w:pP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F169CD">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4</w:t>
            </w:r>
            <w:r>
              <w:rPr>
                <w:rFonts w:hint="eastAsia" w:ascii="仿宋" w:hAnsi="仿宋" w:eastAsia="仿宋" w:cs="宋体"/>
                <w:kern w:val="0"/>
                <w:sz w:val="20"/>
                <w:szCs w:val="18"/>
                <w:highlight w:val="none"/>
              </w:rPr>
              <w:t>.6恢复养老保险待遇申请</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7F921C">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4</w:t>
            </w:r>
            <w:r>
              <w:rPr>
                <w:rFonts w:hint="eastAsia" w:ascii="仿宋" w:hAnsi="仿宋" w:eastAsia="仿宋" w:cs="宋体"/>
                <w:kern w:val="0"/>
                <w:sz w:val="20"/>
                <w:szCs w:val="18"/>
                <w:highlight w:val="none"/>
              </w:rPr>
              <w:t>.6.1恢复企业职工养老保险待遇申请</w:t>
            </w:r>
          </w:p>
        </w:tc>
        <w:tc>
          <w:tcPr>
            <w:tcW w:w="611"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7101BCF3">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1.事项名称                         2.事项简述                    3.办理材料                   4.办理方式                 5.办理时限                   6.结果送达                   7.收费依据及标准    8.办事时间                   9.办理机构及地点   10.咨询查询途径     11.监督投诉渠道</w:t>
            </w:r>
          </w:p>
        </w:tc>
        <w:tc>
          <w:tcPr>
            <w:tcW w:w="15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60D48F">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w:t>
            </w:r>
            <w:r>
              <w:rPr>
                <w:rFonts w:hint="eastAsia" w:ascii="仿宋" w:hAnsi="仿宋" w:eastAsia="仿宋" w:cs="宋体"/>
                <w:kern w:val="0"/>
                <w:sz w:val="20"/>
                <w:szCs w:val="18"/>
                <w:highlight w:val="none"/>
                <w:lang w:eastAsia="zh-CN"/>
              </w:rPr>
              <w:t>中华人民共和国政府信息公开条例</w:t>
            </w:r>
            <w:r>
              <w:rPr>
                <w:rFonts w:hint="eastAsia" w:ascii="仿宋" w:hAnsi="仿宋" w:eastAsia="仿宋" w:cs="宋体"/>
                <w:kern w:val="0"/>
                <w:sz w:val="20"/>
                <w:szCs w:val="18"/>
                <w:highlight w:val="none"/>
              </w:rPr>
              <w:t xml:space="preserve">》（中华人民共和国国务院令711号）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kern w:val="0"/>
                <w:sz w:val="20"/>
                <w:szCs w:val="18"/>
                <w:highlight w:val="none"/>
              </w:rPr>
              <w:br w:type="textWrapping"/>
            </w:r>
            <w:r>
              <w:rPr>
                <w:rFonts w:hint="eastAsia" w:ascii="仿宋" w:hAnsi="仿宋" w:eastAsia="仿宋" w:cs="宋体"/>
                <w:kern w:val="0"/>
                <w:sz w:val="20"/>
                <w:szCs w:val="18"/>
                <w:highlight w:val="none"/>
              </w:rPr>
              <w:t>4.《关于退休职工下落不明期间待遇问题的批复》（劳办险字〔1990〕1号）</w:t>
            </w:r>
            <w:r>
              <w:rPr>
                <w:rFonts w:hint="eastAsia" w:ascii="仿宋" w:hAnsi="仿宋" w:eastAsia="仿宋" w:cs="宋体"/>
                <w:kern w:val="0"/>
                <w:sz w:val="20"/>
                <w:szCs w:val="18"/>
                <w:highlight w:val="none"/>
              </w:rPr>
              <w:br w:type="textWrapping"/>
            </w:r>
            <w:r>
              <w:rPr>
                <w:rFonts w:hint="eastAsia" w:ascii="仿宋" w:hAnsi="仿宋" w:eastAsia="仿宋" w:cs="宋体"/>
                <w:kern w:val="0"/>
                <w:sz w:val="20"/>
                <w:szCs w:val="18"/>
                <w:highlight w:val="none"/>
              </w:rPr>
              <w:t>5.《关于退休人员被判刑后有关养老保险待遇问题的复函》（劳社厅函〔2001〕44号）</w:t>
            </w:r>
            <w:r>
              <w:rPr>
                <w:rFonts w:hint="eastAsia" w:ascii="仿宋" w:hAnsi="仿宋" w:eastAsia="仿宋" w:cs="宋体"/>
                <w:kern w:val="0"/>
                <w:sz w:val="20"/>
                <w:szCs w:val="18"/>
                <w:highlight w:val="none"/>
              </w:rPr>
              <w:br w:type="textWrapping"/>
            </w:r>
            <w:r>
              <w:rPr>
                <w:rFonts w:hint="eastAsia" w:ascii="仿宋" w:hAnsi="仿宋" w:eastAsia="仿宋" w:cs="宋体"/>
                <w:kern w:val="0"/>
                <w:sz w:val="20"/>
                <w:szCs w:val="18"/>
                <w:highlight w:val="none"/>
              </w:rPr>
              <w:t>6.《关于对劳社厅函〔2001〕44号补充说明的函》（劳社厅函〔2003〕315号）</w:t>
            </w:r>
            <w:r>
              <w:rPr>
                <w:rFonts w:hint="eastAsia" w:ascii="仿宋" w:hAnsi="仿宋" w:eastAsia="仿宋" w:cs="宋体"/>
                <w:kern w:val="0"/>
                <w:sz w:val="20"/>
                <w:szCs w:val="18"/>
                <w:highlight w:val="none"/>
              </w:rPr>
              <w:br w:type="textWrapping"/>
            </w:r>
            <w:r>
              <w:rPr>
                <w:rFonts w:hint="eastAsia" w:ascii="仿宋" w:hAnsi="仿宋" w:eastAsia="仿宋" w:cs="宋体"/>
                <w:kern w:val="0"/>
                <w:sz w:val="20"/>
                <w:szCs w:val="18"/>
                <w:highlight w:val="none"/>
              </w:rPr>
              <w:t>7.《关于因失踪被人民法院宣告死亡的离退休人员养老待遇问题的函》(人社厅函〔2010〕159号)</w:t>
            </w:r>
          </w:p>
        </w:tc>
        <w:tc>
          <w:tcPr>
            <w:tcW w:w="3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31048E">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公开事项信息形成或变更之日起20个工作日内公开</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9DD058">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人力资源社会保障部门</w:t>
            </w:r>
          </w:p>
        </w:tc>
        <w:tc>
          <w:tcPr>
            <w:tcW w:w="6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1494F1">
            <w:pPr>
              <w:widowControl/>
              <w:jc w:val="left"/>
              <w:textAlignment w:val="center"/>
              <w:rPr>
                <w:rFonts w:ascii="仿宋" w:hAnsi="仿宋" w:eastAsia="仿宋" w:cs="宋体"/>
                <w:kern w:val="0"/>
                <w:sz w:val="20"/>
                <w:szCs w:val="18"/>
                <w:highlight w:val="none"/>
              </w:rPr>
            </w:pPr>
            <w:r>
              <w:rPr>
                <w:rFonts w:hint="default" w:ascii="仿宋" w:hAnsi="仿宋" w:eastAsia="仿宋" w:cs="宋体"/>
                <w:color w:val="auto"/>
                <w:kern w:val="0"/>
                <w:sz w:val="20"/>
                <w:szCs w:val="18"/>
                <w:highlight w:val="none"/>
                <w:u w:val="none"/>
              </w:rPr>
              <w:t>■政府网站    □政府公报</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□两微一端    □发布会/听证会</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□广播电视    □纸质媒体</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□公开查阅点  ■政务服务中心</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□便民服务站  □入户/现场</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□社区/企事业单位/村公示栏（电子屏）</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□精准推送    ■其他</w:t>
            </w:r>
            <w:r>
              <w:rPr>
                <w:rFonts w:hint="default" w:ascii="仿宋" w:hAnsi="仿宋" w:eastAsia="仿宋" w:cs="宋体"/>
                <w:color w:val="auto"/>
                <w:kern w:val="0"/>
                <w:sz w:val="20"/>
                <w:szCs w:val="18"/>
                <w:highlight w:val="none"/>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FA90E9">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D9210B">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3F545A">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456538">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64E3F3">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4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93E6BB">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r>
      <w:tr w14:paraId="5882E3F5">
        <w:tblPrEx>
          <w:tblCellMar>
            <w:top w:w="0" w:type="dxa"/>
            <w:left w:w="0" w:type="dxa"/>
            <w:bottom w:w="0" w:type="dxa"/>
            <w:right w:w="0" w:type="dxa"/>
          </w:tblCellMar>
        </w:tblPrEx>
        <w:trPr>
          <w:trHeight w:val="1253"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5EFF9549">
            <w:pPr>
              <w:widowControl/>
              <w:jc w:val="center"/>
              <w:textAlignment w:val="center"/>
              <w:rPr>
                <w:rFonts w:hint="default" w:ascii="仿宋" w:hAnsi="仿宋" w:eastAsia="仿宋" w:cs="宋体"/>
                <w:kern w:val="0"/>
                <w:sz w:val="20"/>
                <w:szCs w:val="18"/>
                <w:highlight w:val="none"/>
                <w:lang w:val="en-US" w:eastAsia="zh-CN"/>
              </w:rPr>
            </w:pPr>
            <w:r>
              <w:rPr>
                <w:rFonts w:hint="eastAsia" w:ascii="仿宋" w:hAnsi="仿宋" w:eastAsia="仿宋" w:cs="宋体"/>
                <w:kern w:val="0"/>
                <w:sz w:val="20"/>
                <w:szCs w:val="18"/>
                <w:highlight w:val="none"/>
                <w:lang w:val="en-US" w:eastAsia="zh-CN"/>
              </w:rPr>
              <w:t>20</w:t>
            </w:r>
          </w:p>
        </w:tc>
        <w:tc>
          <w:tcPr>
            <w:tcW w:w="117"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05E845">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4</w:t>
            </w:r>
            <w:r>
              <w:rPr>
                <w:rFonts w:hint="eastAsia" w:ascii="仿宋" w:hAnsi="仿宋" w:eastAsia="仿宋" w:cs="宋体"/>
                <w:kern w:val="0"/>
                <w:sz w:val="20"/>
                <w:szCs w:val="18"/>
                <w:highlight w:val="none"/>
              </w:rPr>
              <w:t>.养老保险服务</w:t>
            </w:r>
          </w:p>
        </w:tc>
        <w:tc>
          <w:tcPr>
            <w:tcW w:w="21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CC33B3">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4</w:t>
            </w:r>
            <w:r>
              <w:rPr>
                <w:rFonts w:hint="eastAsia" w:ascii="仿宋" w:hAnsi="仿宋" w:eastAsia="仿宋" w:cs="宋体"/>
                <w:kern w:val="0"/>
                <w:sz w:val="20"/>
                <w:szCs w:val="18"/>
                <w:highlight w:val="none"/>
              </w:rPr>
              <w:t>.7个人账户一次性待遇申领</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0A43E0">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4</w:t>
            </w:r>
            <w:r>
              <w:rPr>
                <w:rFonts w:hint="eastAsia" w:ascii="仿宋" w:hAnsi="仿宋" w:eastAsia="仿宋" w:cs="宋体"/>
                <w:kern w:val="0"/>
                <w:sz w:val="20"/>
                <w:szCs w:val="18"/>
                <w:highlight w:val="none"/>
              </w:rPr>
              <w:t>.7.1企业职工养老保险个人账户一次性待遇申领</w:t>
            </w:r>
          </w:p>
        </w:tc>
        <w:tc>
          <w:tcPr>
            <w:tcW w:w="611"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4E11598E">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1.事项名称                         2.事项简述                    3.办理材料                   4.办理方式                 5.办理时限                   6.结果送达                   7.收费依据及标准    8.办事时间                   9.办理机构及地点   10.咨询查询途径     11.监督投诉渠道</w:t>
            </w:r>
          </w:p>
        </w:tc>
        <w:tc>
          <w:tcPr>
            <w:tcW w:w="15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52B016">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w:t>
            </w:r>
            <w:r>
              <w:rPr>
                <w:rFonts w:hint="eastAsia" w:ascii="仿宋" w:hAnsi="仿宋" w:eastAsia="仿宋" w:cs="宋体"/>
                <w:kern w:val="0"/>
                <w:sz w:val="20"/>
                <w:szCs w:val="18"/>
                <w:highlight w:val="none"/>
                <w:lang w:eastAsia="zh-CN"/>
              </w:rPr>
              <w:t>中华人民共和国政府信息公开条例</w:t>
            </w:r>
            <w:r>
              <w:rPr>
                <w:rFonts w:hint="eastAsia" w:ascii="仿宋" w:hAnsi="仿宋" w:eastAsia="仿宋" w:cs="宋体"/>
                <w:kern w:val="0"/>
                <w:sz w:val="20"/>
                <w:szCs w:val="18"/>
                <w:highlight w:val="none"/>
              </w:rPr>
              <w:t xml:space="preserve">》（中华人民共和国国务院令711号）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kern w:val="0"/>
                <w:sz w:val="20"/>
                <w:szCs w:val="18"/>
                <w:highlight w:val="none"/>
              </w:rPr>
              <w:br w:type="textWrapping"/>
            </w:r>
            <w:r>
              <w:rPr>
                <w:rFonts w:hint="eastAsia" w:ascii="仿宋" w:hAnsi="仿宋" w:eastAsia="仿宋" w:cs="宋体"/>
                <w:kern w:val="0"/>
                <w:sz w:val="20"/>
                <w:szCs w:val="18"/>
                <w:highlight w:val="none"/>
              </w:rPr>
              <w:t>3.《国务院关于完善企业职工基本养老保险制度的决定》（国发〔2005〕38号）</w:t>
            </w:r>
          </w:p>
        </w:tc>
        <w:tc>
          <w:tcPr>
            <w:tcW w:w="3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5C2143">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公开事项信息形成或变更之日起20个工作日内公开</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5D83BE">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人力资源社会保障部门</w:t>
            </w:r>
          </w:p>
        </w:tc>
        <w:tc>
          <w:tcPr>
            <w:tcW w:w="6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DBE771">
            <w:pPr>
              <w:widowControl/>
              <w:jc w:val="left"/>
              <w:textAlignment w:val="center"/>
              <w:rPr>
                <w:rFonts w:ascii="仿宋" w:hAnsi="仿宋" w:eastAsia="仿宋" w:cs="宋体"/>
                <w:kern w:val="0"/>
                <w:sz w:val="20"/>
                <w:szCs w:val="18"/>
                <w:highlight w:val="none"/>
              </w:rPr>
            </w:pPr>
            <w:r>
              <w:rPr>
                <w:rFonts w:hint="default" w:ascii="仿宋" w:hAnsi="仿宋" w:eastAsia="仿宋" w:cs="宋体"/>
                <w:color w:val="auto"/>
                <w:kern w:val="0"/>
                <w:sz w:val="20"/>
                <w:szCs w:val="18"/>
                <w:highlight w:val="none"/>
                <w:u w:val="none"/>
              </w:rPr>
              <w:t>■政府网站    □政府公报</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□两微一端    □发布会/听证会</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□广播电视    □纸质媒体</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□公开查阅点  ■政务服务中心</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□便民服务站  □入户/现场</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□社区/企事业单位/村公示栏（电子屏）</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□精准推送    ■其他</w:t>
            </w:r>
            <w:r>
              <w:rPr>
                <w:rFonts w:hint="default" w:ascii="仿宋" w:hAnsi="仿宋" w:eastAsia="仿宋" w:cs="宋体"/>
                <w:color w:val="auto"/>
                <w:kern w:val="0"/>
                <w:sz w:val="20"/>
                <w:szCs w:val="18"/>
                <w:highlight w:val="none"/>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3607E0">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C0DAAD">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847CFD">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78477D">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301C81">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4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18EE9C">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r>
      <w:tr w14:paraId="3ED1CBD9">
        <w:tblPrEx>
          <w:tblCellMar>
            <w:top w:w="0" w:type="dxa"/>
            <w:left w:w="0" w:type="dxa"/>
            <w:bottom w:w="0" w:type="dxa"/>
            <w:right w:w="0" w:type="dxa"/>
          </w:tblCellMar>
        </w:tblPrEx>
        <w:trPr>
          <w:trHeight w:val="1679"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78B0D2ED">
            <w:pPr>
              <w:widowControl/>
              <w:jc w:val="center"/>
              <w:textAlignment w:val="center"/>
              <w:rPr>
                <w:rFonts w:hint="default" w:ascii="仿宋" w:hAnsi="仿宋" w:eastAsia="仿宋" w:cs="宋体"/>
                <w:kern w:val="0"/>
                <w:sz w:val="20"/>
                <w:szCs w:val="18"/>
                <w:highlight w:val="none"/>
                <w:lang w:val="en-US" w:eastAsia="zh-CN"/>
              </w:rPr>
            </w:pPr>
            <w:r>
              <w:rPr>
                <w:rFonts w:hint="eastAsia" w:ascii="仿宋" w:hAnsi="仿宋" w:eastAsia="仿宋" w:cs="宋体"/>
                <w:kern w:val="0"/>
                <w:sz w:val="20"/>
                <w:szCs w:val="18"/>
                <w:highlight w:val="none"/>
                <w:lang w:val="en-US" w:eastAsia="zh-CN"/>
              </w:rPr>
              <w:t>21</w:t>
            </w:r>
          </w:p>
        </w:tc>
        <w:tc>
          <w:tcPr>
            <w:tcW w:w="11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1BF58F">
            <w:pPr>
              <w:widowControl/>
              <w:jc w:val="left"/>
              <w:rPr>
                <w:rFonts w:ascii="仿宋" w:hAnsi="仿宋" w:eastAsia="仿宋" w:cs="宋体"/>
                <w:kern w:val="0"/>
                <w:sz w:val="20"/>
                <w:szCs w:val="18"/>
                <w:highlight w:val="none"/>
              </w:rPr>
            </w:pPr>
          </w:p>
        </w:tc>
        <w:tc>
          <w:tcPr>
            <w:tcW w:w="21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582F75">
            <w:pPr>
              <w:widowControl/>
              <w:jc w:val="left"/>
              <w:rPr>
                <w:rFonts w:ascii="仿宋" w:hAnsi="仿宋" w:eastAsia="仿宋" w:cs="宋体"/>
                <w:kern w:val="0"/>
                <w:sz w:val="20"/>
                <w:szCs w:val="18"/>
                <w:highlight w:val="none"/>
              </w:rPr>
            </w:pP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936EC4">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4</w:t>
            </w:r>
            <w:r>
              <w:rPr>
                <w:rFonts w:hint="eastAsia" w:ascii="仿宋" w:hAnsi="仿宋" w:eastAsia="仿宋" w:cs="宋体"/>
                <w:kern w:val="0"/>
                <w:sz w:val="20"/>
                <w:szCs w:val="18"/>
                <w:highlight w:val="none"/>
              </w:rPr>
              <w:t>.7.</w:t>
            </w:r>
            <w:r>
              <w:rPr>
                <w:rFonts w:hint="eastAsia" w:ascii="仿宋" w:hAnsi="仿宋" w:eastAsia="仿宋" w:cs="宋体"/>
                <w:kern w:val="0"/>
                <w:sz w:val="20"/>
                <w:szCs w:val="18"/>
                <w:highlight w:val="none"/>
                <w:lang w:val="en-US" w:eastAsia="zh-CN"/>
              </w:rPr>
              <w:t>2</w:t>
            </w:r>
            <w:r>
              <w:rPr>
                <w:rFonts w:hint="eastAsia" w:ascii="仿宋" w:hAnsi="仿宋" w:eastAsia="仿宋" w:cs="宋体"/>
                <w:kern w:val="0"/>
                <w:sz w:val="20"/>
                <w:szCs w:val="18"/>
                <w:highlight w:val="none"/>
              </w:rPr>
              <w:t>城乡居民养老保险个人账户一次性待遇申领</w:t>
            </w:r>
          </w:p>
        </w:tc>
        <w:tc>
          <w:tcPr>
            <w:tcW w:w="611"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48057ACA">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1.事项名称                         2.事项简述                    3.办理材料                   4.办理方式                 5.办理时限                   6.结果送达                   7.收费依据及标准    8.办事时间                   9.办理机构及地点   10.咨询查询途径     11.监督投诉渠道</w:t>
            </w:r>
          </w:p>
        </w:tc>
        <w:tc>
          <w:tcPr>
            <w:tcW w:w="15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95D8A5">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w:t>
            </w:r>
            <w:r>
              <w:rPr>
                <w:rFonts w:hint="eastAsia" w:ascii="仿宋" w:hAnsi="仿宋" w:eastAsia="仿宋" w:cs="宋体"/>
                <w:kern w:val="0"/>
                <w:sz w:val="20"/>
                <w:szCs w:val="18"/>
                <w:highlight w:val="none"/>
                <w:lang w:eastAsia="zh-CN"/>
              </w:rPr>
              <w:t>中华人民共和国政府信息公开条例</w:t>
            </w:r>
            <w:r>
              <w:rPr>
                <w:rFonts w:hint="eastAsia" w:ascii="仿宋" w:hAnsi="仿宋" w:eastAsia="仿宋" w:cs="宋体"/>
                <w:kern w:val="0"/>
                <w:sz w:val="20"/>
                <w:szCs w:val="18"/>
                <w:highlight w:val="none"/>
              </w:rPr>
              <w:t xml:space="preserve">》（中华人民共和国国务院令711号）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kern w:val="0"/>
                <w:sz w:val="20"/>
                <w:szCs w:val="18"/>
                <w:highlight w:val="none"/>
              </w:rPr>
              <w:br w:type="textWrapping"/>
            </w:r>
            <w:r>
              <w:rPr>
                <w:rFonts w:hint="eastAsia" w:ascii="仿宋" w:hAnsi="仿宋" w:eastAsia="仿宋" w:cs="宋体"/>
                <w:kern w:val="0"/>
                <w:sz w:val="20"/>
                <w:szCs w:val="18"/>
                <w:highlight w:val="none"/>
              </w:rPr>
              <w:t>3.《广东省人民政府关于修订&lt;广东省城乡居民社会养老保险实施办法&gt;的通知》（粤府﹝2014﹞37号）</w:t>
            </w:r>
          </w:p>
        </w:tc>
        <w:tc>
          <w:tcPr>
            <w:tcW w:w="3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B62A8E">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公开事项信息形成或变更之日起20个工作日内公开</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BD6B0C">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人力资源社会保障部门</w:t>
            </w:r>
          </w:p>
        </w:tc>
        <w:tc>
          <w:tcPr>
            <w:tcW w:w="6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92D543">
            <w:pPr>
              <w:widowControl/>
              <w:jc w:val="left"/>
              <w:textAlignment w:val="center"/>
              <w:rPr>
                <w:rFonts w:ascii="仿宋" w:hAnsi="仿宋" w:eastAsia="仿宋" w:cs="宋体"/>
                <w:kern w:val="0"/>
                <w:sz w:val="20"/>
                <w:szCs w:val="18"/>
                <w:highlight w:val="none"/>
              </w:rPr>
            </w:pPr>
            <w:r>
              <w:rPr>
                <w:rFonts w:hint="default" w:ascii="仿宋" w:hAnsi="仿宋" w:eastAsia="仿宋" w:cs="宋体"/>
                <w:color w:val="auto"/>
                <w:kern w:val="0"/>
                <w:sz w:val="20"/>
                <w:szCs w:val="18"/>
                <w:highlight w:val="none"/>
                <w:u w:val="none"/>
              </w:rPr>
              <w:t>■政府网站    □政府公报</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□两微一端    □发布会/听证会</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□广播电视    □纸质媒体</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□公开查阅点  ■政务服务中心</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□便民服务站  □入户/现场</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□社区/企事业单位/村公示栏（电子屏）</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□精准推送    ■其他</w:t>
            </w:r>
            <w:r>
              <w:rPr>
                <w:rFonts w:hint="default" w:ascii="仿宋" w:hAnsi="仿宋" w:eastAsia="仿宋" w:cs="宋体"/>
                <w:color w:val="auto"/>
                <w:kern w:val="0"/>
                <w:sz w:val="20"/>
                <w:szCs w:val="18"/>
                <w:highlight w:val="none"/>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5EACBF">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42272D">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23AD00">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E43E99">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46EDB6">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4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469BB4">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r>
      <w:tr w14:paraId="54D28EE4">
        <w:tblPrEx>
          <w:tblCellMar>
            <w:top w:w="0" w:type="dxa"/>
            <w:left w:w="0" w:type="dxa"/>
            <w:bottom w:w="0" w:type="dxa"/>
            <w:right w:w="0" w:type="dxa"/>
          </w:tblCellMar>
        </w:tblPrEx>
        <w:trPr>
          <w:trHeight w:val="3135"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7E009DBE">
            <w:pPr>
              <w:widowControl/>
              <w:jc w:val="center"/>
              <w:textAlignment w:val="center"/>
              <w:rPr>
                <w:rFonts w:hint="default" w:ascii="仿宋" w:hAnsi="仿宋" w:eastAsia="仿宋" w:cs="宋体"/>
                <w:kern w:val="0"/>
                <w:sz w:val="20"/>
                <w:szCs w:val="18"/>
                <w:highlight w:val="none"/>
                <w:lang w:val="en-US" w:eastAsia="zh-CN"/>
              </w:rPr>
            </w:pPr>
            <w:r>
              <w:rPr>
                <w:rFonts w:hint="eastAsia" w:ascii="仿宋" w:hAnsi="仿宋" w:eastAsia="仿宋" w:cs="宋体"/>
                <w:kern w:val="0"/>
                <w:sz w:val="20"/>
                <w:szCs w:val="18"/>
                <w:highlight w:val="none"/>
                <w:lang w:val="en-US" w:eastAsia="zh-CN"/>
              </w:rPr>
              <w:t>22</w:t>
            </w:r>
          </w:p>
        </w:tc>
        <w:tc>
          <w:tcPr>
            <w:tcW w:w="11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1E0667">
            <w:pPr>
              <w:widowControl/>
              <w:jc w:val="left"/>
              <w:rPr>
                <w:rFonts w:ascii="仿宋" w:hAnsi="仿宋" w:eastAsia="仿宋" w:cs="宋体"/>
                <w:kern w:val="0"/>
                <w:sz w:val="20"/>
                <w:szCs w:val="18"/>
                <w:highlight w:val="none"/>
              </w:rPr>
            </w:pP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45EEA3">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4</w:t>
            </w:r>
            <w:r>
              <w:rPr>
                <w:rFonts w:hint="eastAsia" w:ascii="仿宋" w:hAnsi="仿宋" w:eastAsia="仿宋" w:cs="宋体"/>
                <w:kern w:val="0"/>
                <w:sz w:val="20"/>
                <w:szCs w:val="18"/>
                <w:highlight w:val="none"/>
              </w:rPr>
              <w:t>.8企业职工一次性养老保险待遇申领</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DD1D42">
            <w:pPr>
              <w:widowControl/>
              <w:jc w:val="left"/>
              <w:rPr>
                <w:rFonts w:ascii="仿宋" w:hAnsi="仿宋" w:eastAsia="仿宋" w:cs="宋体"/>
                <w:kern w:val="0"/>
                <w:sz w:val="20"/>
                <w:szCs w:val="18"/>
                <w:highlight w:val="none"/>
              </w:rPr>
            </w:pPr>
          </w:p>
        </w:tc>
        <w:tc>
          <w:tcPr>
            <w:tcW w:w="611"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252E27C5">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1.事项名称                         2.事项简述                    3.办理材料                   4.办理方式                 5.办理时限                   6.结果送达                   7.收费依据及标准    8.办事时间                   9.办理机构及地点   10.咨询查询途径     11.监督投诉渠道</w:t>
            </w:r>
          </w:p>
        </w:tc>
        <w:tc>
          <w:tcPr>
            <w:tcW w:w="15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306F8F">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w:t>
            </w:r>
            <w:r>
              <w:rPr>
                <w:rFonts w:hint="eastAsia" w:ascii="仿宋" w:hAnsi="仿宋" w:eastAsia="仿宋" w:cs="宋体"/>
                <w:kern w:val="0"/>
                <w:sz w:val="20"/>
                <w:szCs w:val="18"/>
                <w:highlight w:val="none"/>
                <w:lang w:eastAsia="zh-CN"/>
              </w:rPr>
              <w:t>中华人民共和国政府信息公开条例</w:t>
            </w:r>
            <w:r>
              <w:rPr>
                <w:rFonts w:hint="eastAsia" w:ascii="仿宋" w:hAnsi="仿宋" w:eastAsia="仿宋" w:cs="宋体"/>
                <w:kern w:val="0"/>
                <w:sz w:val="20"/>
                <w:szCs w:val="18"/>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3.《广东省人民政府关于贯彻国务院完善企业职工基本养老保险制度决定的通知》（粤府[2006]96号）</w:t>
            </w:r>
          </w:p>
        </w:tc>
        <w:tc>
          <w:tcPr>
            <w:tcW w:w="3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FD028F">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公开事项信息形成或变更之日起20个工作日内公开</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C4819E">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人力资源社会保障部门</w:t>
            </w:r>
          </w:p>
        </w:tc>
        <w:tc>
          <w:tcPr>
            <w:tcW w:w="6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4085F0">
            <w:pPr>
              <w:widowControl/>
              <w:jc w:val="left"/>
              <w:textAlignment w:val="center"/>
              <w:rPr>
                <w:rFonts w:ascii="仿宋" w:hAnsi="仿宋" w:eastAsia="仿宋" w:cs="宋体"/>
                <w:kern w:val="0"/>
                <w:sz w:val="20"/>
                <w:szCs w:val="18"/>
                <w:highlight w:val="none"/>
              </w:rPr>
            </w:pPr>
            <w:r>
              <w:rPr>
                <w:rFonts w:hint="default" w:ascii="仿宋" w:hAnsi="仿宋" w:eastAsia="仿宋" w:cs="宋体"/>
                <w:color w:val="auto"/>
                <w:kern w:val="0"/>
                <w:sz w:val="20"/>
                <w:szCs w:val="18"/>
                <w:highlight w:val="none"/>
                <w:u w:val="none"/>
              </w:rPr>
              <w:t>■政府网站    □政府公报</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□两微一端    □发布会/听证会</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□广播电视    □纸质媒体</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□公开查阅点  ■政务服务中心</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□便民服务站  □入户/现场</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□社区/企事业单位/村公示栏（电子屏）</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□精准推送    ■其他</w:t>
            </w:r>
            <w:r>
              <w:rPr>
                <w:rFonts w:hint="default" w:ascii="仿宋" w:hAnsi="仿宋" w:eastAsia="仿宋" w:cs="宋体"/>
                <w:color w:val="auto"/>
                <w:kern w:val="0"/>
                <w:sz w:val="20"/>
                <w:szCs w:val="18"/>
                <w:highlight w:val="none"/>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78ABC8">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E77AC1">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F4E367">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8B5B82">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188F25">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4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0E31B8">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r>
      <w:tr w14:paraId="69E26EEA">
        <w:tblPrEx>
          <w:tblCellMar>
            <w:top w:w="0" w:type="dxa"/>
            <w:left w:w="0" w:type="dxa"/>
            <w:bottom w:w="0" w:type="dxa"/>
            <w:right w:w="0" w:type="dxa"/>
          </w:tblCellMar>
        </w:tblPrEx>
        <w:trPr>
          <w:trHeight w:val="3135"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781708A0">
            <w:pPr>
              <w:widowControl/>
              <w:jc w:val="center"/>
              <w:textAlignment w:val="center"/>
              <w:rPr>
                <w:rFonts w:hint="default" w:ascii="仿宋" w:hAnsi="仿宋" w:eastAsia="仿宋" w:cs="宋体"/>
                <w:kern w:val="0"/>
                <w:sz w:val="20"/>
                <w:szCs w:val="18"/>
                <w:highlight w:val="none"/>
                <w:lang w:val="en-US" w:eastAsia="zh-CN"/>
              </w:rPr>
            </w:pPr>
            <w:r>
              <w:rPr>
                <w:rFonts w:hint="eastAsia" w:ascii="仿宋" w:hAnsi="仿宋" w:eastAsia="仿宋" w:cs="宋体"/>
                <w:kern w:val="0"/>
                <w:sz w:val="20"/>
                <w:szCs w:val="18"/>
                <w:highlight w:val="none"/>
                <w:lang w:val="en-US" w:eastAsia="zh-CN"/>
              </w:rPr>
              <w:t>23</w:t>
            </w:r>
          </w:p>
        </w:tc>
        <w:tc>
          <w:tcPr>
            <w:tcW w:w="117"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516A5B">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4</w:t>
            </w:r>
            <w:r>
              <w:rPr>
                <w:rFonts w:hint="eastAsia" w:ascii="仿宋" w:hAnsi="仿宋" w:eastAsia="仿宋" w:cs="宋体"/>
                <w:kern w:val="0"/>
                <w:sz w:val="20"/>
                <w:szCs w:val="18"/>
                <w:highlight w:val="none"/>
              </w:rPr>
              <w:t>.养老保险服务</w:t>
            </w: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B5F4E8">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4</w:t>
            </w:r>
            <w:r>
              <w:rPr>
                <w:rFonts w:hint="eastAsia" w:ascii="仿宋" w:hAnsi="仿宋" w:eastAsia="仿宋" w:cs="宋体"/>
                <w:kern w:val="0"/>
                <w:sz w:val="20"/>
                <w:szCs w:val="18"/>
                <w:highlight w:val="none"/>
              </w:rPr>
              <w:t>.9企业职工历史信息审核申请</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BC7FDD">
            <w:pPr>
              <w:widowControl/>
              <w:jc w:val="left"/>
              <w:rPr>
                <w:rFonts w:ascii="仿宋" w:hAnsi="仿宋" w:eastAsia="仿宋" w:cs="宋体"/>
                <w:kern w:val="0"/>
                <w:sz w:val="20"/>
                <w:szCs w:val="18"/>
                <w:highlight w:val="none"/>
              </w:rPr>
            </w:pPr>
          </w:p>
        </w:tc>
        <w:tc>
          <w:tcPr>
            <w:tcW w:w="611"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0988B443">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1.事项名称                         2.事项简述                    3.办理材料                   4.办理方式                 5.办理时限                   6.结果送达                   7.收费依据及标准    8.办事时间                   9.办理机构及地点   10.咨询查询途径     11.监督投诉渠道</w:t>
            </w:r>
          </w:p>
        </w:tc>
        <w:tc>
          <w:tcPr>
            <w:tcW w:w="15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B36109">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w:t>
            </w:r>
            <w:r>
              <w:rPr>
                <w:rFonts w:hint="eastAsia" w:ascii="仿宋" w:hAnsi="仿宋" w:eastAsia="仿宋" w:cs="宋体"/>
                <w:kern w:val="0"/>
                <w:sz w:val="20"/>
                <w:szCs w:val="18"/>
                <w:highlight w:val="none"/>
                <w:lang w:eastAsia="zh-CN"/>
              </w:rPr>
              <w:t>中华人民共和国政府信息公开条例</w:t>
            </w:r>
            <w:r>
              <w:rPr>
                <w:rFonts w:hint="eastAsia" w:ascii="仿宋" w:hAnsi="仿宋" w:eastAsia="仿宋" w:cs="宋体"/>
                <w:kern w:val="0"/>
                <w:sz w:val="20"/>
                <w:szCs w:val="18"/>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3.《广东省人民政府关于贯彻国务院完善企业职工基本养老保险制度决定的通知》（粤府[2006]96号）</w:t>
            </w:r>
          </w:p>
        </w:tc>
        <w:tc>
          <w:tcPr>
            <w:tcW w:w="3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8A74FE">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公开事项信息形成或变更之日起20个工作日内公开</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EB8DBB">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人力资源社会保障部门</w:t>
            </w:r>
          </w:p>
        </w:tc>
        <w:tc>
          <w:tcPr>
            <w:tcW w:w="6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DDFF06">
            <w:pPr>
              <w:widowControl/>
              <w:jc w:val="left"/>
              <w:textAlignment w:val="center"/>
              <w:rPr>
                <w:rFonts w:ascii="仿宋" w:hAnsi="仿宋" w:eastAsia="仿宋" w:cs="宋体"/>
                <w:kern w:val="0"/>
                <w:sz w:val="20"/>
                <w:szCs w:val="18"/>
                <w:highlight w:val="none"/>
              </w:rPr>
            </w:pPr>
            <w:r>
              <w:rPr>
                <w:rFonts w:hint="default" w:ascii="仿宋" w:hAnsi="仿宋" w:eastAsia="仿宋" w:cs="宋体"/>
                <w:color w:val="auto"/>
                <w:kern w:val="0"/>
                <w:sz w:val="20"/>
                <w:szCs w:val="18"/>
                <w:highlight w:val="none"/>
                <w:u w:val="none"/>
              </w:rPr>
              <w:t>■政府网站    □政府公报</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□两微一端    □发布会/听证会</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□广播电视    □纸质媒体</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□公开查阅点  ■政务服务中心</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□便民服务站  □入户/现场</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□社区/企事业单位/村公示栏（电子屏）</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□精准推送    ■其他</w:t>
            </w:r>
            <w:r>
              <w:rPr>
                <w:rFonts w:hint="default" w:ascii="仿宋" w:hAnsi="仿宋" w:eastAsia="仿宋" w:cs="宋体"/>
                <w:color w:val="auto"/>
                <w:kern w:val="0"/>
                <w:sz w:val="20"/>
                <w:szCs w:val="18"/>
                <w:highlight w:val="none"/>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E6A089">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CBDBD5">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41FE1E">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66482E">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0FA6BC">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4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C5F8EB">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r>
      <w:tr w14:paraId="399CD76A">
        <w:tblPrEx>
          <w:tblCellMar>
            <w:top w:w="0" w:type="dxa"/>
            <w:left w:w="0" w:type="dxa"/>
            <w:bottom w:w="0" w:type="dxa"/>
            <w:right w:w="0" w:type="dxa"/>
          </w:tblCellMar>
        </w:tblPrEx>
        <w:trPr>
          <w:trHeight w:val="545"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1223C273">
            <w:pPr>
              <w:widowControl/>
              <w:jc w:val="center"/>
              <w:textAlignment w:val="center"/>
              <w:rPr>
                <w:rFonts w:hint="default" w:ascii="仿宋" w:hAnsi="仿宋" w:eastAsia="仿宋" w:cs="宋体"/>
                <w:kern w:val="0"/>
                <w:sz w:val="20"/>
                <w:szCs w:val="18"/>
                <w:highlight w:val="none"/>
                <w:lang w:val="en-US" w:eastAsia="zh-CN"/>
              </w:rPr>
            </w:pPr>
            <w:r>
              <w:rPr>
                <w:rFonts w:hint="eastAsia" w:ascii="仿宋" w:hAnsi="仿宋" w:eastAsia="仿宋" w:cs="宋体"/>
                <w:kern w:val="0"/>
                <w:sz w:val="20"/>
                <w:szCs w:val="18"/>
                <w:highlight w:val="none"/>
                <w:lang w:val="en-US" w:eastAsia="zh-CN"/>
              </w:rPr>
              <w:t>24</w:t>
            </w:r>
          </w:p>
        </w:tc>
        <w:tc>
          <w:tcPr>
            <w:tcW w:w="11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CC3518">
            <w:pPr>
              <w:widowControl/>
              <w:jc w:val="left"/>
              <w:rPr>
                <w:rFonts w:ascii="仿宋" w:hAnsi="仿宋" w:eastAsia="仿宋" w:cs="宋体"/>
                <w:kern w:val="0"/>
                <w:sz w:val="20"/>
                <w:szCs w:val="18"/>
                <w:highlight w:val="none"/>
              </w:rPr>
            </w:pP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28D6D8">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4</w:t>
            </w:r>
            <w:r>
              <w:rPr>
                <w:rFonts w:hint="eastAsia" w:ascii="仿宋" w:hAnsi="仿宋" w:eastAsia="仿宋" w:cs="宋体"/>
                <w:kern w:val="0"/>
                <w:sz w:val="20"/>
                <w:szCs w:val="18"/>
                <w:highlight w:val="none"/>
              </w:rPr>
              <w:t>.10企业职工养老保险待遇重核申请</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A50A8F">
            <w:pPr>
              <w:widowControl/>
              <w:jc w:val="left"/>
              <w:rPr>
                <w:rFonts w:ascii="仿宋" w:hAnsi="仿宋" w:eastAsia="仿宋" w:cs="宋体"/>
                <w:kern w:val="0"/>
                <w:sz w:val="20"/>
                <w:szCs w:val="18"/>
                <w:highlight w:val="none"/>
              </w:rPr>
            </w:pPr>
          </w:p>
        </w:tc>
        <w:tc>
          <w:tcPr>
            <w:tcW w:w="611"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329E414D">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1.事项名称                         2.事项简述                    3.办理材料                   4.办理方式                 5.办理时限                   6.结果送达                   7.收费依据及标准    8.办事时间                   9.办理机构及地点   10.咨询查询途径     11.监督投诉渠道</w:t>
            </w:r>
          </w:p>
        </w:tc>
        <w:tc>
          <w:tcPr>
            <w:tcW w:w="15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8B45CB">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w:t>
            </w:r>
            <w:r>
              <w:rPr>
                <w:rFonts w:hint="eastAsia" w:ascii="仿宋" w:hAnsi="仿宋" w:eastAsia="仿宋" w:cs="宋体"/>
                <w:kern w:val="0"/>
                <w:sz w:val="20"/>
                <w:szCs w:val="18"/>
                <w:highlight w:val="none"/>
                <w:lang w:eastAsia="zh-CN"/>
              </w:rPr>
              <w:t>中华人民共和国政府信息公开条例</w:t>
            </w:r>
            <w:r>
              <w:rPr>
                <w:rFonts w:hint="eastAsia" w:ascii="仿宋" w:hAnsi="仿宋" w:eastAsia="仿宋" w:cs="宋体"/>
                <w:kern w:val="0"/>
                <w:sz w:val="20"/>
                <w:szCs w:val="18"/>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3.《广东省人民政府关于贯彻国务院完善企业职工基本养老保险制度决定的通知》（粤府[2006]96号）</w:t>
            </w:r>
          </w:p>
        </w:tc>
        <w:tc>
          <w:tcPr>
            <w:tcW w:w="3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2C0215">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公开事项信息形成或变更之日起20个工作日内公开</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23ED29">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人力资源社会保障部门</w:t>
            </w:r>
          </w:p>
        </w:tc>
        <w:tc>
          <w:tcPr>
            <w:tcW w:w="6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467CE9">
            <w:pPr>
              <w:widowControl/>
              <w:jc w:val="left"/>
              <w:textAlignment w:val="center"/>
              <w:rPr>
                <w:rFonts w:ascii="仿宋" w:hAnsi="仿宋" w:eastAsia="仿宋" w:cs="宋体"/>
                <w:kern w:val="0"/>
                <w:sz w:val="20"/>
                <w:szCs w:val="18"/>
                <w:highlight w:val="none"/>
              </w:rPr>
            </w:pPr>
            <w:r>
              <w:rPr>
                <w:rFonts w:hint="default" w:ascii="仿宋" w:hAnsi="仿宋" w:eastAsia="仿宋" w:cs="宋体"/>
                <w:color w:val="auto"/>
                <w:kern w:val="0"/>
                <w:sz w:val="20"/>
                <w:szCs w:val="18"/>
                <w:highlight w:val="none"/>
                <w:u w:val="none"/>
              </w:rPr>
              <w:t>■政府网站    □政府公报</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□两微一端    □发布会/听证会</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□广播电视    □纸质媒体</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□公开查阅点  ■政务服务中心</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□便民服务站  □入户/现场</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□社区/企事业单位/村公示栏（电子屏）</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□精准推送    ■其他</w:t>
            </w:r>
            <w:r>
              <w:rPr>
                <w:rFonts w:hint="default" w:ascii="仿宋" w:hAnsi="仿宋" w:eastAsia="仿宋" w:cs="宋体"/>
                <w:color w:val="auto"/>
                <w:kern w:val="0"/>
                <w:sz w:val="20"/>
                <w:szCs w:val="18"/>
                <w:highlight w:val="none"/>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6FD44D">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371F03">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890175">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89F2FA">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3CCA6E">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4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94F387">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r>
      <w:tr w14:paraId="4F7DCCDB">
        <w:tblPrEx>
          <w:tblCellMar>
            <w:top w:w="0" w:type="dxa"/>
            <w:left w:w="0" w:type="dxa"/>
            <w:bottom w:w="0" w:type="dxa"/>
            <w:right w:w="0" w:type="dxa"/>
          </w:tblCellMar>
        </w:tblPrEx>
        <w:trPr>
          <w:trHeight w:val="1112"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6F85AE0F">
            <w:pPr>
              <w:widowControl/>
              <w:jc w:val="center"/>
              <w:textAlignment w:val="center"/>
              <w:rPr>
                <w:rFonts w:hint="default" w:ascii="仿宋" w:hAnsi="仿宋" w:eastAsia="仿宋" w:cs="宋体"/>
                <w:kern w:val="0"/>
                <w:sz w:val="20"/>
                <w:szCs w:val="18"/>
                <w:highlight w:val="none"/>
                <w:lang w:val="en-US" w:eastAsia="zh-CN"/>
              </w:rPr>
            </w:pPr>
            <w:r>
              <w:rPr>
                <w:rFonts w:hint="eastAsia" w:ascii="仿宋" w:hAnsi="仿宋" w:eastAsia="仿宋" w:cs="宋体"/>
                <w:kern w:val="0"/>
                <w:sz w:val="20"/>
                <w:szCs w:val="18"/>
                <w:highlight w:val="none"/>
                <w:lang w:val="en-US" w:eastAsia="zh-CN"/>
              </w:rPr>
              <w:t>25</w:t>
            </w:r>
          </w:p>
        </w:tc>
        <w:tc>
          <w:tcPr>
            <w:tcW w:w="11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777987">
            <w:pPr>
              <w:widowControl/>
              <w:jc w:val="left"/>
              <w:rPr>
                <w:rFonts w:ascii="仿宋" w:hAnsi="仿宋" w:eastAsia="仿宋" w:cs="宋体"/>
                <w:kern w:val="0"/>
                <w:sz w:val="20"/>
                <w:szCs w:val="18"/>
                <w:highlight w:val="none"/>
              </w:rPr>
            </w:pP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5A95FA">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4</w:t>
            </w:r>
            <w:r>
              <w:rPr>
                <w:rFonts w:hint="eastAsia" w:ascii="仿宋" w:hAnsi="仿宋" w:eastAsia="仿宋" w:cs="宋体"/>
                <w:kern w:val="0"/>
                <w:sz w:val="20"/>
                <w:szCs w:val="18"/>
                <w:highlight w:val="none"/>
              </w:rPr>
              <w:t>.1</w:t>
            </w:r>
            <w:r>
              <w:rPr>
                <w:rFonts w:hint="eastAsia" w:ascii="仿宋" w:hAnsi="仿宋" w:eastAsia="仿宋" w:cs="宋体"/>
                <w:kern w:val="0"/>
                <w:sz w:val="20"/>
                <w:szCs w:val="18"/>
                <w:highlight w:val="none"/>
                <w:lang w:val="en-US" w:eastAsia="zh-CN"/>
              </w:rPr>
              <w:t>1</w:t>
            </w:r>
            <w:r>
              <w:rPr>
                <w:rFonts w:hint="eastAsia" w:ascii="仿宋" w:hAnsi="仿宋" w:eastAsia="仿宋" w:cs="宋体"/>
                <w:kern w:val="0"/>
                <w:sz w:val="20"/>
                <w:szCs w:val="18"/>
                <w:highlight w:val="none"/>
              </w:rPr>
              <w:t>养老保险参保缴费凭证申请</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27CBFE">
            <w:pPr>
              <w:widowControl/>
              <w:jc w:val="left"/>
              <w:rPr>
                <w:rFonts w:ascii="仿宋" w:hAnsi="仿宋" w:eastAsia="仿宋" w:cs="宋体"/>
                <w:kern w:val="0"/>
                <w:sz w:val="20"/>
                <w:szCs w:val="18"/>
                <w:highlight w:val="none"/>
              </w:rPr>
            </w:pPr>
          </w:p>
        </w:tc>
        <w:tc>
          <w:tcPr>
            <w:tcW w:w="611"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25AF8E7F">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1.事项名称                         2.事项简述                    3.办理材料                   4.办理方式                 5.办理时限                   6.结果送达                   7.收费依据及标准    8.办事时间                   9.办理机构及地点   10.咨询查询途径     11.监督投诉渠道</w:t>
            </w:r>
          </w:p>
        </w:tc>
        <w:tc>
          <w:tcPr>
            <w:tcW w:w="15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2E691F">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w:t>
            </w:r>
            <w:r>
              <w:rPr>
                <w:rFonts w:hint="eastAsia" w:ascii="仿宋" w:hAnsi="仿宋" w:eastAsia="仿宋" w:cs="宋体"/>
                <w:kern w:val="0"/>
                <w:sz w:val="20"/>
                <w:szCs w:val="18"/>
                <w:highlight w:val="none"/>
                <w:lang w:eastAsia="zh-CN"/>
              </w:rPr>
              <w:t>中华人民共和国政府信息公开条例</w:t>
            </w:r>
            <w:r>
              <w:rPr>
                <w:rFonts w:hint="eastAsia" w:ascii="仿宋" w:hAnsi="仿宋" w:eastAsia="仿宋" w:cs="宋体"/>
                <w:kern w:val="0"/>
                <w:sz w:val="20"/>
                <w:szCs w:val="18"/>
                <w:highlight w:val="none"/>
              </w:rPr>
              <w:t xml:space="preserve">》（中华人民共和国国务院令711号）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kern w:val="0"/>
                <w:sz w:val="20"/>
                <w:szCs w:val="18"/>
                <w:highlight w:val="none"/>
              </w:rPr>
              <w:br w:type="textWrapping"/>
            </w:r>
            <w:r>
              <w:rPr>
                <w:rFonts w:hint="eastAsia" w:ascii="仿宋" w:hAnsi="仿宋" w:eastAsia="仿宋" w:cs="宋体"/>
                <w:kern w:val="0"/>
                <w:sz w:val="20"/>
                <w:szCs w:val="18"/>
                <w:highlight w:val="none"/>
              </w:rPr>
              <w:t>3.《城镇企业职工基本养老保险关系转移接续暂行办法》（国办发〔2009〕66号）</w:t>
            </w:r>
          </w:p>
        </w:tc>
        <w:tc>
          <w:tcPr>
            <w:tcW w:w="3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E6093E">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公开事项信息形成或变更之日起20个工作日内公开</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4C9B2B">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人力资源社会保障部门</w:t>
            </w:r>
          </w:p>
        </w:tc>
        <w:tc>
          <w:tcPr>
            <w:tcW w:w="6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DFAD82">
            <w:pPr>
              <w:widowControl/>
              <w:jc w:val="left"/>
              <w:textAlignment w:val="center"/>
              <w:rPr>
                <w:rFonts w:ascii="仿宋" w:hAnsi="仿宋" w:eastAsia="仿宋" w:cs="宋体"/>
                <w:kern w:val="0"/>
                <w:sz w:val="20"/>
                <w:szCs w:val="18"/>
                <w:highlight w:val="none"/>
              </w:rPr>
            </w:pPr>
            <w:r>
              <w:rPr>
                <w:rFonts w:hint="default" w:ascii="仿宋" w:hAnsi="仿宋" w:eastAsia="仿宋" w:cs="宋体"/>
                <w:color w:val="auto"/>
                <w:kern w:val="0"/>
                <w:sz w:val="20"/>
                <w:szCs w:val="18"/>
                <w:highlight w:val="none"/>
                <w:u w:val="none"/>
              </w:rPr>
              <w:t>■政府网站    □政府公报</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□两微一端    □发布会/听证会</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□广播电视    □纸质媒体</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□公开查阅点  ■政务服务中心</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□便民服务站  □入户/现场</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□社区/企事业单位/村公示栏（电子屏）</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□精准推送    ■其他</w:t>
            </w:r>
            <w:r>
              <w:rPr>
                <w:rFonts w:hint="default" w:ascii="仿宋" w:hAnsi="仿宋" w:eastAsia="仿宋" w:cs="宋体"/>
                <w:color w:val="auto"/>
                <w:kern w:val="0"/>
                <w:sz w:val="20"/>
                <w:szCs w:val="18"/>
                <w:highlight w:val="none"/>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4AC6D7">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FCCACB">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377F72">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7D9AF6">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1C4897">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4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4C0BE5">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r>
      <w:tr w14:paraId="433619F0">
        <w:tblPrEx>
          <w:tblCellMar>
            <w:top w:w="0" w:type="dxa"/>
            <w:left w:w="0" w:type="dxa"/>
            <w:bottom w:w="0" w:type="dxa"/>
            <w:right w:w="0" w:type="dxa"/>
          </w:tblCellMar>
        </w:tblPrEx>
        <w:trPr>
          <w:trHeight w:val="4845"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605D8356">
            <w:pPr>
              <w:widowControl/>
              <w:jc w:val="center"/>
              <w:textAlignment w:val="center"/>
              <w:rPr>
                <w:rFonts w:hint="default" w:ascii="仿宋" w:hAnsi="仿宋" w:eastAsia="仿宋" w:cs="宋体"/>
                <w:kern w:val="0"/>
                <w:sz w:val="20"/>
                <w:szCs w:val="18"/>
                <w:highlight w:val="none"/>
                <w:lang w:val="en-US" w:eastAsia="zh-CN"/>
              </w:rPr>
            </w:pPr>
            <w:r>
              <w:rPr>
                <w:rFonts w:hint="eastAsia" w:ascii="仿宋" w:hAnsi="仿宋" w:eastAsia="仿宋" w:cs="宋体"/>
                <w:kern w:val="0"/>
                <w:sz w:val="20"/>
                <w:szCs w:val="18"/>
                <w:highlight w:val="none"/>
                <w:lang w:val="en-US" w:eastAsia="zh-CN"/>
              </w:rPr>
              <w:t>26</w:t>
            </w:r>
          </w:p>
        </w:tc>
        <w:tc>
          <w:tcPr>
            <w:tcW w:w="117"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49E0F8">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4</w:t>
            </w:r>
            <w:r>
              <w:rPr>
                <w:rFonts w:hint="eastAsia" w:ascii="仿宋" w:hAnsi="仿宋" w:eastAsia="仿宋" w:cs="宋体"/>
                <w:kern w:val="0"/>
                <w:sz w:val="20"/>
                <w:szCs w:val="18"/>
                <w:highlight w:val="none"/>
              </w:rPr>
              <w:t>.养老保险服务</w:t>
            </w: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F3C159">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4</w:t>
            </w:r>
            <w:r>
              <w:rPr>
                <w:rFonts w:hint="eastAsia" w:ascii="仿宋" w:hAnsi="仿宋" w:eastAsia="仿宋" w:cs="宋体"/>
                <w:kern w:val="0"/>
                <w:sz w:val="20"/>
                <w:szCs w:val="18"/>
                <w:highlight w:val="none"/>
              </w:rPr>
              <w:t>.1</w:t>
            </w:r>
            <w:r>
              <w:rPr>
                <w:rFonts w:hint="eastAsia" w:ascii="仿宋" w:hAnsi="仿宋" w:eastAsia="仿宋" w:cs="宋体"/>
                <w:kern w:val="0"/>
                <w:sz w:val="20"/>
                <w:szCs w:val="18"/>
                <w:highlight w:val="none"/>
                <w:lang w:val="en-US" w:eastAsia="zh-CN"/>
              </w:rPr>
              <w:t>2</w:t>
            </w:r>
            <w:r>
              <w:rPr>
                <w:rFonts w:hint="eastAsia" w:ascii="仿宋" w:hAnsi="仿宋" w:eastAsia="仿宋" w:cs="宋体"/>
                <w:kern w:val="0"/>
                <w:sz w:val="20"/>
                <w:szCs w:val="18"/>
                <w:highlight w:val="none"/>
              </w:rPr>
              <w:t>城镇职工基本养老保险关系转移接续申请</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E83BC4">
            <w:pPr>
              <w:widowControl/>
              <w:jc w:val="left"/>
              <w:rPr>
                <w:rFonts w:ascii="仿宋" w:hAnsi="仿宋" w:eastAsia="仿宋" w:cs="宋体"/>
                <w:kern w:val="0"/>
                <w:sz w:val="20"/>
                <w:szCs w:val="18"/>
                <w:highlight w:val="none"/>
              </w:rPr>
            </w:pPr>
          </w:p>
        </w:tc>
        <w:tc>
          <w:tcPr>
            <w:tcW w:w="611"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3FF80771">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1.事项名称                         2.事项简述                    3.办理材料                   4.办理方式                 5.办理时限                   6.结果送达                   7.收费依据及标准    8.办事时间                   9.办理机构及地点   10.咨询查询途径     11.监督投诉渠道</w:t>
            </w:r>
          </w:p>
        </w:tc>
        <w:tc>
          <w:tcPr>
            <w:tcW w:w="15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F6714B">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w:t>
            </w:r>
            <w:r>
              <w:rPr>
                <w:rFonts w:hint="eastAsia" w:ascii="仿宋" w:hAnsi="仿宋" w:eastAsia="仿宋" w:cs="宋体"/>
                <w:kern w:val="0"/>
                <w:sz w:val="20"/>
                <w:szCs w:val="18"/>
                <w:highlight w:val="none"/>
                <w:lang w:eastAsia="zh-CN"/>
              </w:rPr>
              <w:t>中华人民共和国政府信息公开条例</w:t>
            </w:r>
            <w:r>
              <w:rPr>
                <w:rFonts w:hint="eastAsia" w:ascii="仿宋" w:hAnsi="仿宋" w:eastAsia="仿宋" w:cs="宋体"/>
                <w:kern w:val="0"/>
                <w:sz w:val="20"/>
                <w:szCs w:val="18"/>
                <w:highlight w:val="none"/>
              </w:rPr>
              <w:t xml:space="preserve">》（中华人民共和国国务院令711号）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kern w:val="0"/>
                <w:sz w:val="20"/>
                <w:szCs w:val="18"/>
                <w:highlight w:val="none"/>
              </w:rPr>
              <w:br w:type="textWrapping"/>
            </w:r>
            <w:r>
              <w:rPr>
                <w:rFonts w:hint="eastAsia" w:ascii="仿宋" w:hAnsi="仿宋" w:eastAsia="仿宋" w:cs="宋体"/>
                <w:kern w:val="0"/>
                <w:sz w:val="20"/>
                <w:szCs w:val="18"/>
                <w:highlight w:val="none"/>
              </w:rPr>
              <w:t>3.《城镇企业职工基本养老保险关系转移接续暂行办法》（国办发〔2009〕66号）                                      4.《关于城镇企业职工基本养老保险关系转移接续若干问题的通知》（人社部规〔2016〕5号）</w:t>
            </w:r>
            <w:r>
              <w:rPr>
                <w:rFonts w:hint="eastAsia" w:ascii="仿宋" w:hAnsi="仿宋" w:eastAsia="仿宋" w:cs="宋体"/>
                <w:kern w:val="0"/>
                <w:sz w:val="20"/>
                <w:szCs w:val="18"/>
                <w:highlight w:val="none"/>
              </w:rPr>
              <w:br w:type="textWrapping"/>
            </w:r>
            <w:r>
              <w:rPr>
                <w:rFonts w:hint="eastAsia" w:ascii="仿宋" w:hAnsi="仿宋" w:eastAsia="仿宋" w:cs="宋体"/>
                <w:kern w:val="0"/>
                <w:sz w:val="20"/>
                <w:szCs w:val="18"/>
                <w:highlight w:val="none"/>
              </w:rPr>
              <w:t>5.《关于贯彻落实国务院办公厅转发城镇企业职工基本养老保险关系转移接续暂行办法的通知》（人社部发〔2009〕187号)</w:t>
            </w:r>
            <w:r>
              <w:rPr>
                <w:rFonts w:hint="eastAsia" w:ascii="仿宋" w:hAnsi="仿宋" w:eastAsia="仿宋" w:cs="宋体"/>
                <w:kern w:val="0"/>
                <w:sz w:val="20"/>
                <w:szCs w:val="18"/>
                <w:highlight w:val="none"/>
              </w:rPr>
              <w:br w:type="textWrapping"/>
            </w:r>
            <w:r>
              <w:rPr>
                <w:rFonts w:hint="eastAsia" w:ascii="仿宋" w:hAnsi="仿宋" w:eastAsia="仿宋" w:cs="宋体"/>
                <w:kern w:val="0"/>
                <w:sz w:val="20"/>
                <w:szCs w:val="18"/>
                <w:highlight w:val="none"/>
              </w:rPr>
              <w:t>6.《关于印发城镇企业职工基本养老保险关系转移接续若干具体问题意见的通知》（人社部发〔2010〕70号）</w:t>
            </w:r>
            <w:r>
              <w:rPr>
                <w:rFonts w:hint="eastAsia" w:ascii="仿宋" w:hAnsi="仿宋" w:eastAsia="仿宋" w:cs="宋体"/>
                <w:kern w:val="0"/>
                <w:sz w:val="20"/>
                <w:szCs w:val="18"/>
                <w:highlight w:val="none"/>
              </w:rPr>
              <w:br w:type="textWrapping"/>
            </w:r>
            <w:r>
              <w:rPr>
                <w:rFonts w:hint="eastAsia" w:ascii="仿宋" w:hAnsi="仿宋" w:eastAsia="仿宋" w:cs="宋体"/>
                <w:kern w:val="0"/>
                <w:sz w:val="20"/>
                <w:szCs w:val="18"/>
                <w:highlight w:val="none"/>
              </w:rPr>
              <w:t>7.《关于职工基本养老保险关系转移接续有关问题的函》（人社厅函〔2013〕250号）</w:t>
            </w:r>
          </w:p>
        </w:tc>
        <w:tc>
          <w:tcPr>
            <w:tcW w:w="3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820AA5">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公开事项信息形成或变更之日起20个工作日内公开</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432418">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人力资源社会保障部门</w:t>
            </w:r>
          </w:p>
        </w:tc>
        <w:tc>
          <w:tcPr>
            <w:tcW w:w="6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FA2F4C">
            <w:pPr>
              <w:widowControl/>
              <w:jc w:val="left"/>
              <w:textAlignment w:val="center"/>
              <w:rPr>
                <w:rFonts w:ascii="仿宋" w:hAnsi="仿宋" w:eastAsia="仿宋" w:cs="宋体"/>
                <w:kern w:val="0"/>
                <w:sz w:val="20"/>
                <w:szCs w:val="18"/>
                <w:highlight w:val="none"/>
              </w:rPr>
            </w:pPr>
            <w:r>
              <w:rPr>
                <w:rFonts w:hint="default" w:ascii="仿宋" w:hAnsi="仿宋" w:eastAsia="仿宋" w:cs="宋体"/>
                <w:color w:val="auto"/>
                <w:kern w:val="0"/>
                <w:sz w:val="20"/>
                <w:szCs w:val="18"/>
                <w:highlight w:val="none"/>
                <w:u w:val="none"/>
              </w:rPr>
              <w:t>■政府网站    □政府公报</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□两微一端    □发布会/听证会</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□广播电视    □纸质媒体</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□公开查阅点  ■政务服务中心</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□便民服务站  □入户/现场</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□社区/企事业单位/村公示栏（电子屏）</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□精准推送    ■其他</w:t>
            </w:r>
            <w:r>
              <w:rPr>
                <w:rFonts w:hint="default" w:ascii="仿宋" w:hAnsi="仿宋" w:eastAsia="仿宋" w:cs="宋体"/>
                <w:color w:val="auto"/>
                <w:kern w:val="0"/>
                <w:sz w:val="20"/>
                <w:szCs w:val="18"/>
                <w:highlight w:val="none"/>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1D04A7">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A917D8">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D0FF10">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F7142C">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B8DDAD">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4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FF6A79">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r>
      <w:tr w14:paraId="66CA231E">
        <w:tblPrEx>
          <w:tblCellMar>
            <w:top w:w="0" w:type="dxa"/>
            <w:left w:w="0" w:type="dxa"/>
            <w:bottom w:w="0" w:type="dxa"/>
            <w:right w:w="0" w:type="dxa"/>
          </w:tblCellMar>
        </w:tblPrEx>
        <w:trPr>
          <w:trHeight w:val="545"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5A887BBD">
            <w:pPr>
              <w:widowControl/>
              <w:jc w:val="center"/>
              <w:textAlignment w:val="center"/>
              <w:rPr>
                <w:rFonts w:hint="default" w:ascii="仿宋" w:hAnsi="仿宋" w:eastAsia="仿宋" w:cs="宋体"/>
                <w:kern w:val="0"/>
                <w:sz w:val="20"/>
                <w:szCs w:val="18"/>
                <w:highlight w:val="none"/>
                <w:lang w:val="en-US" w:eastAsia="zh-CN"/>
              </w:rPr>
            </w:pPr>
            <w:r>
              <w:rPr>
                <w:rFonts w:hint="eastAsia" w:ascii="仿宋" w:hAnsi="仿宋" w:eastAsia="仿宋" w:cs="宋体"/>
                <w:kern w:val="0"/>
                <w:sz w:val="20"/>
                <w:szCs w:val="18"/>
                <w:highlight w:val="none"/>
                <w:lang w:val="en-US" w:eastAsia="zh-CN"/>
              </w:rPr>
              <w:t>27</w:t>
            </w:r>
          </w:p>
        </w:tc>
        <w:tc>
          <w:tcPr>
            <w:tcW w:w="11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F0ABD7">
            <w:pPr>
              <w:widowControl/>
              <w:jc w:val="left"/>
              <w:rPr>
                <w:rFonts w:ascii="仿宋" w:hAnsi="仿宋" w:eastAsia="仿宋" w:cs="宋体"/>
                <w:kern w:val="0"/>
                <w:sz w:val="20"/>
                <w:szCs w:val="18"/>
                <w:highlight w:val="none"/>
              </w:rPr>
            </w:pP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8ACEFC">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4</w:t>
            </w:r>
            <w:r>
              <w:rPr>
                <w:rFonts w:hint="eastAsia" w:ascii="仿宋" w:hAnsi="仿宋" w:eastAsia="仿宋" w:cs="宋体"/>
                <w:kern w:val="0"/>
                <w:sz w:val="20"/>
                <w:szCs w:val="18"/>
                <w:highlight w:val="none"/>
              </w:rPr>
              <w:t>.</w:t>
            </w:r>
            <w:r>
              <w:rPr>
                <w:rFonts w:hint="eastAsia" w:ascii="仿宋" w:hAnsi="仿宋" w:eastAsia="仿宋" w:cs="宋体"/>
                <w:kern w:val="0"/>
                <w:sz w:val="20"/>
                <w:szCs w:val="18"/>
                <w:highlight w:val="none"/>
                <w:lang w:val="en-US" w:eastAsia="zh-CN"/>
              </w:rPr>
              <w:t>13</w:t>
            </w:r>
            <w:r>
              <w:rPr>
                <w:rFonts w:hint="eastAsia" w:ascii="仿宋" w:hAnsi="仿宋" w:eastAsia="仿宋" w:cs="宋体"/>
                <w:kern w:val="0"/>
                <w:sz w:val="20"/>
                <w:szCs w:val="18"/>
                <w:highlight w:val="none"/>
              </w:rPr>
              <w:t>城乡居民基本养老保险关系转移接续申请</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20409D">
            <w:pPr>
              <w:widowControl/>
              <w:jc w:val="left"/>
              <w:rPr>
                <w:rFonts w:ascii="仿宋" w:hAnsi="仿宋" w:eastAsia="仿宋" w:cs="宋体"/>
                <w:kern w:val="0"/>
                <w:sz w:val="20"/>
                <w:szCs w:val="18"/>
                <w:highlight w:val="none"/>
              </w:rPr>
            </w:pPr>
          </w:p>
        </w:tc>
        <w:tc>
          <w:tcPr>
            <w:tcW w:w="611"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2677155D">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1.事项名称                         2.事项简述                    3.办理材料                   4.办理方式                 5.办理时限                   6.结果送达                   7.收费依据及标准    8.办事时间                   9.办理机构及地点   10.咨询查询途径     11.监督投诉渠道</w:t>
            </w:r>
          </w:p>
        </w:tc>
        <w:tc>
          <w:tcPr>
            <w:tcW w:w="15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322BAD">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w:t>
            </w:r>
            <w:r>
              <w:rPr>
                <w:rFonts w:hint="eastAsia" w:ascii="仿宋" w:hAnsi="仿宋" w:eastAsia="仿宋" w:cs="宋体"/>
                <w:kern w:val="0"/>
                <w:sz w:val="20"/>
                <w:szCs w:val="18"/>
                <w:highlight w:val="none"/>
                <w:lang w:eastAsia="zh-CN"/>
              </w:rPr>
              <w:t>中华人民共和国政府信息公开条例</w:t>
            </w:r>
            <w:r>
              <w:rPr>
                <w:rFonts w:hint="eastAsia" w:ascii="仿宋" w:hAnsi="仿宋" w:eastAsia="仿宋" w:cs="宋体"/>
                <w:kern w:val="0"/>
                <w:sz w:val="20"/>
                <w:szCs w:val="18"/>
                <w:highlight w:val="none"/>
              </w:rPr>
              <w:t xml:space="preserve">》（中华人民共和国国务院令711号）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kern w:val="0"/>
                <w:sz w:val="20"/>
                <w:szCs w:val="18"/>
                <w:highlight w:val="none"/>
              </w:rPr>
              <w:br w:type="textWrapping"/>
            </w:r>
            <w:r>
              <w:rPr>
                <w:rFonts w:hint="eastAsia" w:ascii="仿宋" w:hAnsi="仿宋" w:eastAsia="仿宋" w:cs="宋体"/>
                <w:kern w:val="0"/>
                <w:sz w:val="20"/>
                <w:szCs w:val="18"/>
                <w:highlight w:val="none"/>
              </w:rPr>
              <w:t>3.《国务院关于建立统一的城乡居民基本养老保险制度的意见》（国发〔2014〕8号</w:t>
            </w:r>
            <w:r>
              <w:rPr>
                <w:rFonts w:hint="eastAsia" w:ascii="仿宋" w:hAnsi="仿宋" w:eastAsia="仿宋" w:cs="宋体"/>
                <w:kern w:val="0"/>
                <w:sz w:val="20"/>
                <w:szCs w:val="18"/>
                <w:highlight w:val="none"/>
              </w:rPr>
              <w:br w:type="textWrapping"/>
            </w:r>
            <w:r>
              <w:rPr>
                <w:rFonts w:hint="eastAsia" w:ascii="仿宋" w:hAnsi="仿宋" w:eastAsia="仿宋" w:cs="宋体"/>
                <w:kern w:val="0"/>
                <w:sz w:val="20"/>
                <w:szCs w:val="18"/>
                <w:highlight w:val="none"/>
              </w:rPr>
              <w:t>4.《关于印发城乡居民基本养老保险经办规程的通知》（人社部发〔2014〕23号）</w:t>
            </w:r>
          </w:p>
        </w:tc>
        <w:tc>
          <w:tcPr>
            <w:tcW w:w="3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4E2BBA">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公开事项信息形成或变更之日起20个工作日内公开</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E75BAF">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人力资源社会保障部门</w:t>
            </w:r>
          </w:p>
        </w:tc>
        <w:tc>
          <w:tcPr>
            <w:tcW w:w="6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B1DDF4">
            <w:pPr>
              <w:widowControl/>
              <w:jc w:val="left"/>
              <w:textAlignment w:val="center"/>
              <w:rPr>
                <w:rFonts w:ascii="仿宋" w:hAnsi="仿宋" w:eastAsia="仿宋" w:cs="宋体"/>
                <w:kern w:val="0"/>
                <w:sz w:val="20"/>
                <w:szCs w:val="18"/>
                <w:highlight w:val="none"/>
              </w:rPr>
            </w:pPr>
            <w:r>
              <w:rPr>
                <w:rFonts w:hint="default" w:ascii="仿宋" w:hAnsi="仿宋" w:eastAsia="仿宋" w:cs="宋体"/>
                <w:color w:val="auto"/>
                <w:kern w:val="0"/>
                <w:sz w:val="20"/>
                <w:szCs w:val="18"/>
                <w:highlight w:val="none"/>
                <w:u w:val="none"/>
              </w:rPr>
              <w:t>■政府网站    □政府公报</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□两微一端    □发布会/听证会</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□广播电视    □纸质媒体</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□公开查阅点  ■政务服务中心</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□便民服务站  □入户/现场</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□社区/企事业单位/村公示栏（电子屏）</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□精准推送    ■其他</w:t>
            </w:r>
            <w:r>
              <w:rPr>
                <w:rFonts w:hint="default" w:ascii="仿宋" w:hAnsi="仿宋" w:eastAsia="仿宋" w:cs="宋体"/>
                <w:color w:val="auto"/>
                <w:kern w:val="0"/>
                <w:sz w:val="20"/>
                <w:szCs w:val="18"/>
                <w:highlight w:val="none"/>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1C1C8F">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663249">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0F0EA2">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46803C">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1C1F5A">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4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80615F">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r>
      <w:tr w14:paraId="70422D67">
        <w:tblPrEx>
          <w:tblCellMar>
            <w:top w:w="0" w:type="dxa"/>
            <w:left w:w="0" w:type="dxa"/>
            <w:bottom w:w="0" w:type="dxa"/>
            <w:right w:w="0" w:type="dxa"/>
          </w:tblCellMar>
        </w:tblPrEx>
        <w:trPr>
          <w:trHeight w:val="1111"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55B30621">
            <w:pPr>
              <w:widowControl/>
              <w:jc w:val="center"/>
              <w:textAlignment w:val="center"/>
              <w:rPr>
                <w:rFonts w:hint="default" w:ascii="仿宋" w:hAnsi="仿宋" w:eastAsia="仿宋" w:cs="宋体"/>
                <w:kern w:val="0"/>
                <w:sz w:val="20"/>
                <w:szCs w:val="18"/>
                <w:highlight w:val="none"/>
                <w:lang w:val="en-US" w:eastAsia="zh-CN"/>
              </w:rPr>
            </w:pPr>
            <w:r>
              <w:rPr>
                <w:rFonts w:hint="eastAsia" w:ascii="仿宋" w:hAnsi="仿宋" w:eastAsia="仿宋" w:cs="宋体"/>
                <w:kern w:val="0"/>
                <w:sz w:val="20"/>
                <w:szCs w:val="18"/>
                <w:highlight w:val="none"/>
                <w:lang w:val="en-US" w:eastAsia="zh-CN"/>
              </w:rPr>
              <w:t>28</w:t>
            </w:r>
          </w:p>
        </w:tc>
        <w:tc>
          <w:tcPr>
            <w:tcW w:w="117"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15B191">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4</w:t>
            </w:r>
            <w:r>
              <w:rPr>
                <w:rFonts w:hint="eastAsia" w:ascii="仿宋" w:hAnsi="仿宋" w:eastAsia="仿宋" w:cs="宋体"/>
                <w:kern w:val="0"/>
                <w:sz w:val="20"/>
                <w:szCs w:val="18"/>
                <w:highlight w:val="none"/>
              </w:rPr>
              <w:t>.养老保险服务</w:t>
            </w: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AC2121">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4</w:t>
            </w:r>
            <w:r>
              <w:rPr>
                <w:rFonts w:hint="eastAsia" w:ascii="仿宋" w:hAnsi="仿宋" w:eastAsia="仿宋" w:cs="宋体"/>
                <w:kern w:val="0"/>
                <w:sz w:val="20"/>
                <w:szCs w:val="18"/>
                <w:highlight w:val="none"/>
              </w:rPr>
              <w:t>.</w:t>
            </w:r>
            <w:r>
              <w:rPr>
                <w:rFonts w:hint="eastAsia" w:ascii="仿宋" w:hAnsi="仿宋" w:eastAsia="仿宋" w:cs="宋体"/>
                <w:kern w:val="0"/>
                <w:sz w:val="20"/>
                <w:szCs w:val="18"/>
                <w:highlight w:val="none"/>
                <w:lang w:val="en-US" w:eastAsia="zh-CN"/>
              </w:rPr>
              <w:t>14</w:t>
            </w:r>
            <w:r>
              <w:rPr>
                <w:rFonts w:hint="eastAsia" w:ascii="仿宋" w:hAnsi="仿宋" w:eastAsia="仿宋" w:cs="宋体"/>
                <w:kern w:val="0"/>
                <w:sz w:val="20"/>
                <w:szCs w:val="18"/>
                <w:highlight w:val="none"/>
              </w:rPr>
              <w:t>城镇职工基本养老保险与城乡居民基本养老保险制度衔接申请</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2CAB18">
            <w:pPr>
              <w:widowControl/>
              <w:jc w:val="left"/>
              <w:rPr>
                <w:rFonts w:ascii="仿宋" w:hAnsi="仿宋" w:eastAsia="仿宋" w:cs="宋体"/>
                <w:kern w:val="0"/>
                <w:sz w:val="20"/>
                <w:szCs w:val="18"/>
                <w:highlight w:val="none"/>
              </w:rPr>
            </w:pPr>
          </w:p>
        </w:tc>
        <w:tc>
          <w:tcPr>
            <w:tcW w:w="611"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41CB6F73">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1.事项名称                         2.事项简述                    3.办理材料                   4.办理方式                 5.办理时限                   6.结果送达                   7.收费依据及标准    8.办事时间                   9.办理机构及地点   10.咨询查询途径     11.监督投诉渠道</w:t>
            </w:r>
          </w:p>
        </w:tc>
        <w:tc>
          <w:tcPr>
            <w:tcW w:w="15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2F6AEA">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w:t>
            </w:r>
            <w:r>
              <w:rPr>
                <w:rFonts w:hint="eastAsia" w:ascii="仿宋" w:hAnsi="仿宋" w:eastAsia="仿宋" w:cs="宋体"/>
                <w:kern w:val="0"/>
                <w:sz w:val="20"/>
                <w:szCs w:val="18"/>
                <w:highlight w:val="none"/>
                <w:lang w:eastAsia="zh-CN"/>
              </w:rPr>
              <w:t>中华人民共和国政府信息公开条例</w:t>
            </w:r>
            <w:r>
              <w:rPr>
                <w:rFonts w:hint="eastAsia" w:ascii="仿宋" w:hAnsi="仿宋" w:eastAsia="仿宋" w:cs="宋体"/>
                <w:kern w:val="0"/>
                <w:sz w:val="20"/>
                <w:szCs w:val="18"/>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3.《城镇企业职工基本养老保险关系转移接续暂行办法》（国办发〔2009〕66号）</w:t>
            </w:r>
            <w:r>
              <w:rPr>
                <w:rFonts w:hint="eastAsia" w:ascii="仿宋" w:hAnsi="仿宋" w:eastAsia="仿宋" w:cs="宋体"/>
                <w:kern w:val="0"/>
                <w:sz w:val="20"/>
                <w:szCs w:val="18"/>
                <w:highlight w:val="none"/>
              </w:rPr>
              <w:br w:type="textWrapping"/>
            </w:r>
            <w:r>
              <w:rPr>
                <w:rFonts w:hint="eastAsia" w:ascii="仿宋" w:hAnsi="仿宋" w:eastAsia="仿宋" w:cs="宋体"/>
                <w:kern w:val="0"/>
                <w:sz w:val="20"/>
                <w:szCs w:val="18"/>
                <w:highlight w:val="none"/>
              </w:rPr>
              <w:t>4.《关于印发〈城乡养老保险制度衔接暂行办法〉的通知》（人社部发〔2014〕17号）</w:t>
            </w:r>
            <w:r>
              <w:rPr>
                <w:rFonts w:hint="eastAsia" w:ascii="仿宋" w:hAnsi="仿宋" w:eastAsia="仿宋" w:cs="宋体"/>
                <w:kern w:val="0"/>
                <w:sz w:val="20"/>
                <w:szCs w:val="18"/>
                <w:highlight w:val="none"/>
              </w:rPr>
              <w:br w:type="textWrapping"/>
            </w:r>
            <w:r>
              <w:rPr>
                <w:rFonts w:hint="eastAsia" w:ascii="仿宋" w:hAnsi="仿宋" w:eastAsia="仿宋" w:cs="宋体"/>
                <w:kern w:val="0"/>
                <w:sz w:val="20"/>
                <w:szCs w:val="18"/>
                <w:highlight w:val="none"/>
              </w:rPr>
              <w:t>5.《关于贯彻实施〈城乡养老保险制度衔接暂行办法〉有关问题的通知》（人社厅发〔2014〕25号）《城乡养老保险制度衔接经办规程(试行)》</w:t>
            </w:r>
          </w:p>
        </w:tc>
        <w:tc>
          <w:tcPr>
            <w:tcW w:w="3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899FB7">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公开事项信息形成或变更之日起20个工作日内公开</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9CE4D3">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人力资源社会保障部门</w:t>
            </w:r>
          </w:p>
        </w:tc>
        <w:tc>
          <w:tcPr>
            <w:tcW w:w="6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86E2F8">
            <w:pPr>
              <w:widowControl/>
              <w:jc w:val="left"/>
              <w:textAlignment w:val="center"/>
              <w:rPr>
                <w:rFonts w:ascii="仿宋" w:hAnsi="仿宋" w:eastAsia="仿宋" w:cs="宋体"/>
                <w:kern w:val="0"/>
                <w:sz w:val="20"/>
                <w:szCs w:val="18"/>
                <w:highlight w:val="none"/>
              </w:rPr>
            </w:pPr>
            <w:r>
              <w:rPr>
                <w:rFonts w:hint="default" w:ascii="仿宋" w:hAnsi="仿宋" w:eastAsia="仿宋" w:cs="宋体"/>
                <w:color w:val="auto"/>
                <w:kern w:val="0"/>
                <w:sz w:val="20"/>
                <w:szCs w:val="18"/>
                <w:highlight w:val="none"/>
                <w:u w:val="none"/>
              </w:rPr>
              <w:t>■政府网站    □政府公报</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□两微一端    □发布会/听证会</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□广播电视    □纸质媒体</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□公开查阅点  ■政务服务中心</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□便民服务站  □入户/现场</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□社区/企事业单位/村公示栏（电子屏）</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□精准推送    ■其他</w:t>
            </w:r>
            <w:r>
              <w:rPr>
                <w:rFonts w:hint="default" w:ascii="仿宋" w:hAnsi="仿宋" w:eastAsia="仿宋" w:cs="宋体"/>
                <w:color w:val="auto"/>
                <w:kern w:val="0"/>
                <w:sz w:val="20"/>
                <w:szCs w:val="18"/>
                <w:highlight w:val="none"/>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14C494">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DCCEE2">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E9DC43">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E4B2CA">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1368A6">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4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F34704">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r>
      <w:tr w14:paraId="46066C91">
        <w:tblPrEx>
          <w:tblCellMar>
            <w:top w:w="0" w:type="dxa"/>
            <w:left w:w="0" w:type="dxa"/>
            <w:bottom w:w="0" w:type="dxa"/>
            <w:right w:w="0" w:type="dxa"/>
          </w:tblCellMar>
        </w:tblPrEx>
        <w:trPr>
          <w:trHeight w:val="3420"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7694E1FF">
            <w:pPr>
              <w:widowControl/>
              <w:jc w:val="center"/>
              <w:textAlignment w:val="center"/>
              <w:rPr>
                <w:rFonts w:hint="default" w:ascii="仿宋" w:hAnsi="仿宋" w:eastAsia="仿宋" w:cs="宋体"/>
                <w:kern w:val="0"/>
                <w:sz w:val="20"/>
                <w:szCs w:val="18"/>
                <w:highlight w:val="none"/>
                <w:lang w:val="en-US" w:eastAsia="zh-CN"/>
              </w:rPr>
            </w:pPr>
            <w:r>
              <w:rPr>
                <w:rFonts w:hint="eastAsia" w:ascii="仿宋" w:hAnsi="仿宋" w:eastAsia="仿宋" w:cs="宋体"/>
                <w:kern w:val="0"/>
                <w:sz w:val="20"/>
                <w:szCs w:val="18"/>
                <w:highlight w:val="none"/>
                <w:lang w:val="en-US" w:eastAsia="zh-CN"/>
              </w:rPr>
              <w:t>29</w:t>
            </w:r>
          </w:p>
        </w:tc>
        <w:tc>
          <w:tcPr>
            <w:tcW w:w="11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BF65D7">
            <w:pPr>
              <w:widowControl/>
              <w:jc w:val="left"/>
              <w:rPr>
                <w:rFonts w:ascii="仿宋" w:hAnsi="仿宋" w:eastAsia="仿宋" w:cs="宋体"/>
                <w:kern w:val="0"/>
                <w:sz w:val="20"/>
                <w:szCs w:val="18"/>
                <w:highlight w:val="none"/>
              </w:rPr>
            </w:pPr>
          </w:p>
        </w:tc>
        <w:tc>
          <w:tcPr>
            <w:tcW w:w="21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BB01EE">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4</w:t>
            </w:r>
            <w:r>
              <w:rPr>
                <w:rFonts w:hint="eastAsia" w:ascii="仿宋" w:hAnsi="仿宋" w:eastAsia="仿宋" w:cs="宋体"/>
                <w:kern w:val="0"/>
                <w:sz w:val="20"/>
                <w:szCs w:val="18"/>
                <w:highlight w:val="none"/>
              </w:rPr>
              <w:t>.</w:t>
            </w:r>
            <w:r>
              <w:rPr>
                <w:rFonts w:hint="eastAsia" w:ascii="仿宋" w:hAnsi="仿宋" w:eastAsia="仿宋" w:cs="宋体"/>
                <w:kern w:val="0"/>
                <w:sz w:val="20"/>
                <w:szCs w:val="18"/>
                <w:highlight w:val="none"/>
                <w:lang w:val="en-US" w:eastAsia="zh-CN"/>
              </w:rPr>
              <w:t>15</w:t>
            </w:r>
            <w:r>
              <w:rPr>
                <w:rFonts w:hint="eastAsia" w:ascii="仿宋" w:hAnsi="仿宋" w:eastAsia="仿宋" w:cs="宋体"/>
                <w:kern w:val="0"/>
                <w:sz w:val="20"/>
                <w:szCs w:val="18"/>
                <w:highlight w:val="none"/>
              </w:rPr>
              <w:t>军地养老保险关系转移接续申请</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CA075F">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4</w:t>
            </w:r>
            <w:r>
              <w:rPr>
                <w:rFonts w:hint="eastAsia" w:ascii="仿宋" w:hAnsi="仿宋" w:eastAsia="仿宋" w:cs="宋体"/>
                <w:kern w:val="0"/>
                <w:sz w:val="20"/>
                <w:szCs w:val="18"/>
                <w:highlight w:val="none"/>
              </w:rPr>
              <w:t>.1</w:t>
            </w:r>
            <w:r>
              <w:rPr>
                <w:rFonts w:hint="eastAsia" w:ascii="仿宋" w:hAnsi="仿宋" w:eastAsia="仿宋" w:cs="宋体"/>
                <w:kern w:val="0"/>
                <w:sz w:val="20"/>
                <w:szCs w:val="18"/>
                <w:highlight w:val="none"/>
                <w:lang w:val="en-US" w:eastAsia="zh-CN"/>
              </w:rPr>
              <w:t>5</w:t>
            </w:r>
            <w:r>
              <w:rPr>
                <w:rFonts w:hint="eastAsia" w:ascii="仿宋" w:hAnsi="仿宋" w:eastAsia="仿宋" w:cs="宋体"/>
                <w:kern w:val="0"/>
                <w:sz w:val="20"/>
                <w:szCs w:val="18"/>
                <w:highlight w:val="none"/>
              </w:rPr>
              <w:t>.1退役军人养老保险关系转移接续申请</w:t>
            </w:r>
          </w:p>
        </w:tc>
        <w:tc>
          <w:tcPr>
            <w:tcW w:w="611"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5F5DB63D">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1.事项名称                         2.事项简述                    3.办理材料                   4.办理方式                 5.办理时限                   6.结果送达                   7.收费依据及标准    8.办事时间                   9.办理机构及地点   10.咨询查询途径     11.监督投诉渠道</w:t>
            </w:r>
          </w:p>
        </w:tc>
        <w:tc>
          <w:tcPr>
            <w:tcW w:w="15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647F62">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w:t>
            </w:r>
            <w:r>
              <w:rPr>
                <w:rFonts w:hint="eastAsia" w:ascii="仿宋" w:hAnsi="仿宋" w:eastAsia="仿宋" w:cs="宋体"/>
                <w:kern w:val="0"/>
                <w:sz w:val="20"/>
                <w:szCs w:val="18"/>
                <w:highlight w:val="none"/>
                <w:lang w:eastAsia="zh-CN"/>
              </w:rPr>
              <w:t>中华人民共和国政府信息公开条例</w:t>
            </w:r>
            <w:r>
              <w:rPr>
                <w:rFonts w:hint="eastAsia" w:ascii="仿宋" w:hAnsi="仿宋" w:eastAsia="仿宋" w:cs="宋体"/>
                <w:kern w:val="0"/>
                <w:sz w:val="20"/>
                <w:szCs w:val="18"/>
                <w:highlight w:val="none"/>
              </w:rPr>
              <w:t xml:space="preserve">》（中华人民共和国国务院令711号）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3.《关于军人退役参加机关事业单位养老保险有关问题的通知》（人社厅函〔2015〕369号） </w:t>
            </w:r>
            <w:r>
              <w:rPr>
                <w:rFonts w:hint="eastAsia" w:ascii="仿宋" w:hAnsi="仿宋" w:eastAsia="仿宋" w:cs="宋体"/>
                <w:kern w:val="0"/>
                <w:sz w:val="20"/>
                <w:szCs w:val="18"/>
                <w:highlight w:val="none"/>
              </w:rPr>
              <w:br w:type="textWrapping"/>
            </w:r>
            <w:r>
              <w:rPr>
                <w:rFonts w:hint="eastAsia" w:ascii="仿宋" w:hAnsi="仿宋" w:eastAsia="仿宋" w:cs="宋体"/>
                <w:kern w:val="0"/>
                <w:sz w:val="20"/>
                <w:szCs w:val="18"/>
                <w:highlight w:val="none"/>
              </w:rPr>
              <w:t xml:space="preserve">4.《关于军人退役基本养老保险关系转移接续有关问题的通知》（后财〔2015〕1726号） </w:t>
            </w:r>
            <w:r>
              <w:rPr>
                <w:rFonts w:hint="eastAsia" w:ascii="仿宋" w:hAnsi="仿宋" w:eastAsia="仿宋" w:cs="宋体"/>
                <w:kern w:val="0"/>
                <w:sz w:val="20"/>
                <w:szCs w:val="18"/>
                <w:highlight w:val="none"/>
              </w:rPr>
              <w:br w:type="textWrapping"/>
            </w:r>
            <w:r>
              <w:rPr>
                <w:rFonts w:hint="eastAsia" w:ascii="仿宋" w:hAnsi="仿宋" w:eastAsia="仿宋" w:cs="宋体"/>
                <w:kern w:val="0"/>
                <w:sz w:val="20"/>
                <w:szCs w:val="18"/>
                <w:highlight w:val="none"/>
              </w:rPr>
              <w:t>5.《关于军人职业年金转移接续有关问题的通知》（后财〔2015〕1727号）</w:t>
            </w:r>
          </w:p>
        </w:tc>
        <w:tc>
          <w:tcPr>
            <w:tcW w:w="3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F1C58E">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公开事项信息形成或变更之日起20个工作日内公开</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244CE3">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人力资源社会保障部门</w:t>
            </w:r>
          </w:p>
        </w:tc>
        <w:tc>
          <w:tcPr>
            <w:tcW w:w="6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539125">
            <w:pPr>
              <w:widowControl/>
              <w:jc w:val="left"/>
              <w:textAlignment w:val="center"/>
              <w:rPr>
                <w:rFonts w:ascii="仿宋" w:hAnsi="仿宋" w:eastAsia="仿宋" w:cs="宋体"/>
                <w:kern w:val="0"/>
                <w:sz w:val="20"/>
                <w:szCs w:val="18"/>
                <w:highlight w:val="none"/>
              </w:rPr>
            </w:pPr>
            <w:r>
              <w:rPr>
                <w:rFonts w:hint="default" w:ascii="仿宋" w:hAnsi="仿宋" w:eastAsia="仿宋" w:cs="宋体"/>
                <w:color w:val="auto"/>
                <w:kern w:val="0"/>
                <w:sz w:val="20"/>
                <w:szCs w:val="18"/>
                <w:highlight w:val="none"/>
                <w:u w:val="none"/>
              </w:rPr>
              <w:t>■政府网站    □政府公报</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□两微一端    □发布会/听证会</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□广播电视    □纸质媒体</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□公开查阅点  ■政务服务中心</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□便民服务站  □入户/现场</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□社区/企事业单位/村公示栏（电子屏）</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□精准推送    ■其他</w:t>
            </w:r>
            <w:r>
              <w:rPr>
                <w:rFonts w:hint="default" w:ascii="仿宋" w:hAnsi="仿宋" w:eastAsia="仿宋" w:cs="宋体"/>
                <w:color w:val="auto"/>
                <w:kern w:val="0"/>
                <w:sz w:val="20"/>
                <w:szCs w:val="18"/>
                <w:highlight w:val="none"/>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95904A">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691E09">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3548BC">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FAE832">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8266E9">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4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B21EBF">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r>
      <w:tr w14:paraId="49C718B0">
        <w:tblPrEx>
          <w:tblCellMar>
            <w:top w:w="0" w:type="dxa"/>
            <w:left w:w="0" w:type="dxa"/>
            <w:bottom w:w="0" w:type="dxa"/>
            <w:right w:w="0" w:type="dxa"/>
          </w:tblCellMar>
        </w:tblPrEx>
        <w:trPr>
          <w:trHeight w:val="1537"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62FC21F0">
            <w:pPr>
              <w:widowControl/>
              <w:jc w:val="center"/>
              <w:textAlignment w:val="center"/>
              <w:rPr>
                <w:rFonts w:hint="default" w:ascii="仿宋" w:hAnsi="仿宋" w:eastAsia="仿宋" w:cs="宋体"/>
                <w:kern w:val="0"/>
                <w:sz w:val="20"/>
                <w:szCs w:val="18"/>
                <w:highlight w:val="none"/>
                <w:lang w:val="en-US" w:eastAsia="zh-CN"/>
              </w:rPr>
            </w:pPr>
            <w:r>
              <w:rPr>
                <w:rFonts w:hint="eastAsia" w:ascii="仿宋" w:hAnsi="仿宋" w:eastAsia="仿宋" w:cs="宋体"/>
                <w:kern w:val="0"/>
                <w:sz w:val="20"/>
                <w:szCs w:val="18"/>
                <w:highlight w:val="none"/>
                <w:lang w:val="en-US" w:eastAsia="zh-CN"/>
              </w:rPr>
              <w:t>30</w:t>
            </w:r>
          </w:p>
        </w:tc>
        <w:tc>
          <w:tcPr>
            <w:tcW w:w="11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E39DBA">
            <w:pPr>
              <w:widowControl/>
              <w:jc w:val="left"/>
              <w:rPr>
                <w:rFonts w:ascii="仿宋" w:hAnsi="仿宋" w:eastAsia="仿宋" w:cs="宋体"/>
                <w:kern w:val="0"/>
                <w:sz w:val="20"/>
                <w:szCs w:val="18"/>
                <w:highlight w:val="none"/>
              </w:rPr>
            </w:pPr>
          </w:p>
        </w:tc>
        <w:tc>
          <w:tcPr>
            <w:tcW w:w="21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49CA8F">
            <w:pPr>
              <w:widowControl/>
              <w:jc w:val="left"/>
              <w:rPr>
                <w:rFonts w:ascii="仿宋" w:hAnsi="仿宋" w:eastAsia="仿宋" w:cs="宋体"/>
                <w:kern w:val="0"/>
                <w:sz w:val="20"/>
                <w:szCs w:val="18"/>
                <w:highlight w:val="none"/>
              </w:rPr>
            </w:pP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8DEEB9">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4</w:t>
            </w:r>
            <w:r>
              <w:rPr>
                <w:rFonts w:hint="eastAsia" w:ascii="仿宋" w:hAnsi="仿宋" w:eastAsia="仿宋" w:cs="宋体"/>
                <w:kern w:val="0"/>
                <w:sz w:val="20"/>
                <w:szCs w:val="18"/>
                <w:highlight w:val="none"/>
              </w:rPr>
              <w:t>.1</w:t>
            </w:r>
            <w:r>
              <w:rPr>
                <w:rFonts w:hint="eastAsia" w:ascii="仿宋" w:hAnsi="仿宋" w:eastAsia="仿宋" w:cs="宋体"/>
                <w:kern w:val="0"/>
                <w:sz w:val="20"/>
                <w:szCs w:val="18"/>
                <w:highlight w:val="none"/>
                <w:lang w:val="en-US" w:eastAsia="zh-CN"/>
              </w:rPr>
              <w:t>5</w:t>
            </w:r>
            <w:r>
              <w:rPr>
                <w:rFonts w:hint="eastAsia" w:ascii="仿宋" w:hAnsi="仿宋" w:eastAsia="仿宋" w:cs="宋体"/>
                <w:kern w:val="0"/>
                <w:sz w:val="20"/>
                <w:szCs w:val="18"/>
                <w:highlight w:val="none"/>
              </w:rPr>
              <w:t>.2未就业随军配偶养老保险关系转移接续申请</w:t>
            </w:r>
          </w:p>
        </w:tc>
        <w:tc>
          <w:tcPr>
            <w:tcW w:w="611"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4736A8DF">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1.事项名称                         2.事项简述                    3.办理材料                   4.办理方式                 5.办理时限                   6.结果送达                   7.收费依据及标准    8.办事时间                   9.办理机构及地点   10.咨询查询途径     11.监督投诉渠道</w:t>
            </w:r>
          </w:p>
        </w:tc>
        <w:tc>
          <w:tcPr>
            <w:tcW w:w="15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DF7B0F">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w:t>
            </w:r>
            <w:r>
              <w:rPr>
                <w:rFonts w:hint="eastAsia" w:ascii="仿宋" w:hAnsi="仿宋" w:eastAsia="仿宋" w:cs="宋体"/>
                <w:kern w:val="0"/>
                <w:sz w:val="20"/>
                <w:szCs w:val="18"/>
                <w:highlight w:val="none"/>
                <w:lang w:eastAsia="zh-CN"/>
              </w:rPr>
              <w:t>中华人民共和国政府信息公开条例</w:t>
            </w:r>
            <w:r>
              <w:rPr>
                <w:rFonts w:hint="eastAsia" w:ascii="仿宋" w:hAnsi="仿宋" w:eastAsia="仿宋" w:cs="宋体"/>
                <w:kern w:val="0"/>
                <w:sz w:val="20"/>
                <w:szCs w:val="18"/>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3.《关于未就业随军配偶基本养老保险关系转移接续有关问题的通知》（后联〔2011〕3号）</w:t>
            </w:r>
          </w:p>
        </w:tc>
        <w:tc>
          <w:tcPr>
            <w:tcW w:w="3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5741E2">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公开事项信息形成或变更之日起20个工作日内公开</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AE3BC6">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人力资源社会保障部门</w:t>
            </w:r>
          </w:p>
        </w:tc>
        <w:tc>
          <w:tcPr>
            <w:tcW w:w="6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949B63">
            <w:pPr>
              <w:widowControl/>
              <w:jc w:val="left"/>
              <w:textAlignment w:val="center"/>
              <w:rPr>
                <w:rFonts w:ascii="仿宋" w:hAnsi="仿宋" w:eastAsia="仿宋" w:cs="宋体"/>
                <w:kern w:val="0"/>
                <w:sz w:val="20"/>
                <w:szCs w:val="18"/>
                <w:highlight w:val="none"/>
              </w:rPr>
            </w:pPr>
            <w:r>
              <w:rPr>
                <w:rFonts w:hint="default" w:ascii="仿宋" w:hAnsi="仿宋" w:eastAsia="仿宋" w:cs="宋体"/>
                <w:color w:val="auto"/>
                <w:kern w:val="0"/>
                <w:sz w:val="20"/>
                <w:szCs w:val="18"/>
                <w:highlight w:val="none"/>
                <w:u w:val="none"/>
              </w:rPr>
              <w:t>■政府网站    □政府公报</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□两微一端    □发布会/听证会</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□广播电视    □纸质媒体</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□公开查阅点  ■政务服务中心</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□便民服务站  □入户/现场</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□社区/企事业单位/村公示栏（电子屏）</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□精准推送    ■其他</w:t>
            </w:r>
            <w:r>
              <w:rPr>
                <w:rFonts w:hint="default" w:ascii="仿宋" w:hAnsi="仿宋" w:eastAsia="仿宋" w:cs="宋体"/>
                <w:color w:val="auto"/>
                <w:kern w:val="0"/>
                <w:sz w:val="20"/>
                <w:szCs w:val="18"/>
                <w:highlight w:val="none"/>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A46F48">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09E1EE">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5989F1">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559C08">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3048DE">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4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7E1730">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r>
      <w:tr w14:paraId="20685C35">
        <w:tblPrEx>
          <w:tblCellMar>
            <w:top w:w="0" w:type="dxa"/>
            <w:left w:w="0" w:type="dxa"/>
            <w:bottom w:w="0" w:type="dxa"/>
            <w:right w:w="0" w:type="dxa"/>
          </w:tblCellMar>
        </w:tblPrEx>
        <w:trPr>
          <w:trHeight w:val="3420"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6EF0D60D">
            <w:pPr>
              <w:widowControl/>
              <w:jc w:val="center"/>
              <w:textAlignment w:val="center"/>
              <w:rPr>
                <w:rFonts w:hint="default" w:ascii="仿宋" w:hAnsi="仿宋" w:eastAsia="仿宋" w:cs="宋体"/>
                <w:kern w:val="0"/>
                <w:sz w:val="20"/>
                <w:szCs w:val="18"/>
                <w:highlight w:val="none"/>
                <w:lang w:val="en-US" w:eastAsia="zh-CN"/>
              </w:rPr>
            </w:pPr>
            <w:r>
              <w:rPr>
                <w:rFonts w:hint="eastAsia" w:ascii="仿宋" w:hAnsi="仿宋" w:eastAsia="仿宋" w:cs="宋体"/>
                <w:kern w:val="0"/>
                <w:sz w:val="20"/>
                <w:szCs w:val="18"/>
                <w:highlight w:val="none"/>
                <w:lang w:val="en-US" w:eastAsia="zh-CN"/>
              </w:rPr>
              <w:t>31</w:t>
            </w:r>
          </w:p>
        </w:tc>
        <w:tc>
          <w:tcPr>
            <w:tcW w:w="11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5267BA">
            <w:pPr>
              <w:widowControl/>
              <w:jc w:val="left"/>
              <w:rPr>
                <w:rFonts w:ascii="仿宋" w:hAnsi="仿宋" w:eastAsia="仿宋" w:cs="宋体"/>
                <w:kern w:val="0"/>
                <w:sz w:val="20"/>
                <w:szCs w:val="18"/>
                <w:highlight w:val="none"/>
              </w:rPr>
            </w:pP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0809BE">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4</w:t>
            </w:r>
            <w:r>
              <w:rPr>
                <w:rFonts w:hint="eastAsia" w:ascii="仿宋" w:hAnsi="仿宋" w:eastAsia="仿宋" w:cs="宋体"/>
                <w:kern w:val="0"/>
                <w:sz w:val="20"/>
                <w:szCs w:val="18"/>
                <w:highlight w:val="none"/>
              </w:rPr>
              <w:t>.</w:t>
            </w:r>
            <w:r>
              <w:rPr>
                <w:rFonts w:hint="eastAsia" w:ascii="仿宋" w:hAnsi="仿宋" w:eastAsia="仿宋" w:cs="宋体"/>
                <w:kern w:val="0"/>
                <w:sz w:val="20"/>
                <w:szCs w:val="18"/>
                <w:highlight w:val="none"/>
                <w:lang w:val="en-US" w:eastAsia="zh-CN"/>
              </w:rPr>
              <w:t>16</w:t>
            </w:r>
            <w:r>
              <w:rPr>
                <w:rFonts w:hint="eastAsia" w:ascii="仿宋" w:hAnsi="仿宋" w:eastAsia="仿宋" w:cs="宋体"/>
                <w:kern w:val="0"/>
                <w:sz w:val="20"/>
                <w:szCs w:val="18"/>
                <w:highlight w:val="none"/>
              </w:rPr>
              <w:t>多重养老保险关系个人账户退费</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FF9FC4">
            <w:pPr>
              <w:widowControl/>
              <w:jc w:val="left"/>
              <w:rPr>
                <w:rFonts w:ascii="仿宋" w:hAnsi="仿宋" w:eastAsia="仿宋" w:cs="宋体"/>
                <w:kern w:val="0"/>
                <w:sz w:val="20"/>
                <w:szCs w:val="18"/>
                <w:highlight w:val="none"/>
              </w:rPr>
            </w:pPr>
          </w:p>
        </w:tc>
        <w:tc>
          <w:tcPr>
            <w:tcW w:w="611"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0DF223F8">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1.事项名称                         2.事项简述                    3.办理材料                   4.办理方式                 5.办理时限                   6.结果送达                   7.收费依据及标准    8.办事时间                   9.办理机构及地点   10.咨询查询途径     11.监督投诉渠道</w:t>
            </w:r>
          </w:p>
        </w:tc>
        <w:tc>
          <w:tcPr>
            <w:tcW w:w="15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5E59DE">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w:t>
            </w:r>
            <w:r>
              <w:rPr>
                <w:rFonts w:hint="eastAsia" w:ascii="仿宋" w:hAnsi="仿宋" w:eastAsia="仿宋" w:cs="宋体"/>
                <w:kern w:val="0"/>
                <w:sz w:val="20"/>
                <w:szCs w:val="18"/>
                <w:highlight w:val="none"/>
                <w:lang w:eastAsia="zh-CN"/>
              </w:rPr>
              <w:t>中华人民共和国政府信息公开条例</w:t>
            </w:r>
            <w:r>
              <w:rPr>
                <w:rFonts w:hint="eastAsia" w:ascii="仿宋" w:hAnsi="仿宋" w:eastAsia="仿宋" w:cs="宋体"/>
                <w:kern w:val="0"/>
                <w:sz w:val="20"/>
                <w:szCs w:val="18"/>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3.《关于城镇企业职工基本养老保险关系转移接续若干问题的通知》（人社部规〔2016〕5号）</w:t>
            </w:r>
            <w:r>
              <w:rPr>
                <w:rFonts w:hint="eastAsia" w:ascii="仿宋" w:hAnsi="仿宋" w:eastAsia="仿宋" w:cs="宋体"/>
                <w:kern w:val="0"/>
                <w:sz w:val="20"/>
                <w:szCs w:val="18"/>
                <w:highlight w:val="none"/>
              </w:rPr>
              <w:br w:type="textWrapping"/>
            </w:r>
            <w:r>
              <w:rPr>
                <w:rFonts w:hint="eastAsia" w:ascii="仿宋" w:hAnsi="仿宋" w:eastAsia="仿宋" w:cs="宋体"/>
                <w:kern w:val="0"/>
                <w:sz w:val="20"/>
                <w:szCs w:val="18"/>
                <w:highlight w:val="none"/>
              </w:rPr>
              <w:t>4.《关于贯彻落实国务院办公厅转发城镇企业职工基本养老保险关系转移接续暂行办法的通知》（人社部发〔2009〕187号）《关于城镇企业职工基本养老保险关系转移接续若干问题的意见》</w:t>
            </w:r>
          </w:p>
        </w:tc>
        <w:tc>
          <w:tcPr>
            <w:tcW w:w="3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2B22A3">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公开事项信息形成或变更之日起20个工作日内公开</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A86254">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人力资源社会保障部门</w:t>
            </w:r>
          </w:p>
        </w:tc>
        <w:tc>
          <w:tcPr>
            <w:tcW w:w="6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C4D3C0">
            <w:pPr>
              <w:widowControl/>
              <w:jc w:val="left"/>
              <w:textAlignment w:val="center"/>
              <w:rPr>
                <w:rFonts w:ascii="仿宋" w:hAnsi="仿宋" w:eastAsia="仿宋" w:cs="宋体"/>
                <w:kern w:val="0"/>
                <w:sz w:val="20"/>
                <w:szCs w:val="18"/>
                <w:highlight w:val="none"/>
              </w:rPr>
            </w:pPr>
            <w:r>
              <w:rPr>
                <w:rFonts w:hint="default" w:ascii="仿宋" w:hAnsi="仿宋" w:eastAsia="仿宋" w:cs="宋体"/>
                <w:color w:val="auto"/>
                <w:kern w:val="0"/>
                <w:sz w:val="20"/>
                <w:szCs w:val="18"/>
                <w:highlight w:val="none"/>
                <w:u w:val="none"/>
              </w:rPr>
              <w:t>■政府网站    □政府公报</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□两微一端    □发布会/听证会</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□广播电视    □纸质媒体</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□公开查阅点  ■政务服务中心</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□便民服务站  □入户/现场</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□社区/企事业单位/村公示栏（电子屏）</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□精准推送    ■其他</w:t>
            </w:r>
            <w:r>
              <w:rPr>
                <w:rFonts w:hint="default" w:ascii="仿宋" w:hAnsi="仿宋" w:eastAsia="仿宋" w:cs="宋体"/>
                <w:color w:val="auto"/>
                <w:kern w:val="0"/>
                <w:sz w:val="20"/>
                <w:szCs w:val="18"/>
                <w:highlight w:val="none"/>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A5588F">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7CE916">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5C2014">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8CE59C">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C8A745">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4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E9C886">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r>
      <w:tr w14:paraId="70E25C49">
        <w:tblPrEx>
          <w:tblCellMar>
            <w:top w:w="0" w:type="dxa"/>
            <w:left w:w="0" w:type="dxa"/>
            <w:bottom w:w="0" w:type="dxa"/>
            <w:right w:w="0" w:type="dxa"/>
          </w:tblCellMar>
        </w:tblPrEx>
        <w:trPr>
          <w:trHeight w:val="3135"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23869A3B">
            <w:pPr>
              <w:widowControl/>
              <w:jc w:val="center"/>
              <w:textAlignment w:val="center"/>
              <w:rPr>
                <w:rFonts w:hint="default" w:ascii="仿宋" w:hAnsi="仿宋" w:eastAsia="仿宋" w:cs="宋体"/>
                <w:kern w:val="0"/>
                <w:sz w:val="20"/>
                <w:szCs w:val="18"/>
                <w:highlight w:val="none"/>
                <w:lang w:val="en-US" w:eastAsia="zh-CN"/>
              </w:rPr>
            </w:pPr>
            <w:r>
              <w:rPr>
                <w:rFonts w:hint="eastAsia" w:ascii="仿宋" w:hAnsi="仿宋" w:eastAsia="仿宋" w:cs="宋体"/>
                <w:kern w:val="0"/>
                <w:sz w:val="20"/>
                <w:szCs w:val="18"/>
                <w:highlight w:val="none"/>
                <w:lang w:val="en-US" w:eastAsia="zh-CN"/>
              </w:rPr>
              <w:t>32</w:t>
            </w:r>
          </w:p>
        </w:tc>
        <w:tc>
          <w:tcPr>
            <w:tcW w:w="117"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92D371">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4</w:t>
            </w:r>
            <w:r>
              <w:rPr>
                <w:rFonts w:hint="eastAsia" w:ascii="仿宋" w:hAnsi="仿宋" w:eastAsia="仿宋" w:cs="宋体"/>
                <w:kern w:val="0"/>
                <w:sz w:val="20"/>
                <w:szCs w:val="18"/>
                <w:highlight w:val="none"/>
              </w:rPr>
              <w:t>.养老保险服务</w:t>
            </w:r>
          </w:p>
        </w:tc>
        <w:tc>
          <w:tcPr>
            <w:tcW w:w="21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13DEA1">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4</w:t>
            </w:r>
            <w:r>
              <w:rPr>
                <w:rFonts w:hint="eastAsia" w:ascii="仿宋" w:hAnsi="仿宋" w:eastAsia="仿宋" w:cs="宋体"/>
                <w:kern w:val="0"/>
                <w:sz w:val="20"/>
                <w:szCs w:val="18"/>
                <w:highlight w:val="none"/>
              </w:rPr>
              <w:t>.</w:t>
            </w:r>
            <w:r>
              <w:rPr>
                <w:rFonts w:hint="eastAsia" w:ascii="仿宋" w:hAnsi="仿宋" w:eastAsia="仿宋" w:cs="宋体"/>
                <w:kern w:val="0"/>
                <w:sz w:val="20"/>
                <w:szCs w:val="18"/>
                <w:highlight w:val="none"/>
                <w:lang w:val="en-US" w:eastAsia="zh-CN"/>
              </w:rPr>
              <w:t>17</w:t>
            </w:r>
            <w:r>
              <w:rPr>
                <w:rFonts w:hint="eastAsia" w:ascii="仿宋" w:hAnsi="仿宋" w:eastAsia="仿宋" w:cs="宋体"/>
                <w:kern w:val="0"/>
                <w:sz w:val="20"/>
                <w:szCs w:val="18"/>
                <w:highlight w:val="none"/>
              </w:rPr>
              <w:t>领取待遇资格认证</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B0DF83">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4</w:t>
            </w:r>
            <w:r>
              <w:rPr>
                <w:rFonts w:hint="eastAsia" w:ascii="仿宋" w:hAnsi="仿宋" w:eastAsia="仿宋" w:cs="宋体"/>
                <w:kern w:val="0"/>
                <w:sz w:val="20"/>
                <w:szCs w:val="18"/>
                <w:highlight w:val="none"/>
              </w:rPr>
              <w:t>.</w:t>
            </w:r>
            <w:r>
              <w:rPr>
                <w:rFonts w:hint="eastAsia" w:ascii="仿宋" w:hAnsi="仿宋" w:eastAsia="仿宋" w:cs="宋体"/>
                <w:kern w:val="0"/>
                <w:sz w:val="20"/>
                <w:szCs w:val="18"/>
                <w:highlight w:val="none"/>
                <w:lang w:val="en-US" w:eastAsia="zh-CN"/>
              </w:rPr>
              <w:t>17</w:t>
            </w:r>
            <w:r>
              <w:rPr>
                <w:rFonts w:hint="eastAsia" w:ascii="仿宋" w:hAnsi="仿宋" w:eastAsia="仿宋" w:cs="宋体"/>
                <w:kern w:val="0"/>
                <w:sz w:val="20"/>
                <w:szCs w:val="18"/>
                <w:highlight w:val="none"/>
              </w:rPr>
              <w:t>.1企业职工领取养老保险待遇资格认证</w:t>
            </w:r>
          </w:p>
        </w:tc>
        <w:tc>
          <w:tcPr>
            <w:tcW w:w="611"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20626106">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1.事项名称                         2.事项简述                    3.办理材料                   4.办理方式                 5.办理时限                   6.结果送达                   7.收费依据及标准    8.办事时间                   9.办理机构及地点   10.咨询查询途径     11.监督投诉渠道</w:t>
            </w:r>
          </w:p>
        </w:tc>
        <w:tc>
          <w:tcPr>
            <w:tcW w:w="15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E5337B">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w:t>
            </w:r>
            <w:r>
              <w:rPr>
                <w:rFonts w:hint="eastAsia" w:ascii="仿宋" w:hAnsi="仿宋" w:eastAsia="仿宋" w:cs="宋体"/>
                <w:kern w:val="0"/>
                <w:sz w:val="20"/>
                <w:szCs w:val="18"/>
                <w:highlight w:val="none"/>
                <w:lang w:eastAsia="zh-CN"/>
              </w:rPr>
              <w:t>中华人民共和国政府信息公开条例</w:t>
            </w:r>
            <w:r>
              <w:rPr>
                <w:rFonts w:hint="eastAsia" w:ascii="仿宋" w:hAnsi="仿宋" w:eastAsia="仿宋" w:cs="宋体"/>
                <w:kern w:val="0"/>
                <w:sz w:val="20"/>
                <w:szCs w:val="18"/>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3.《广东省社会养老保险实施细则》（省政府57号令，2000年）</w:t>
            </w:r>
          </w:p>
        </w:tc>
        <w:tc>
          <w:tcPr>
            <w:tcW w:w="3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84698E">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公开事项信息形成或变更之日起20个工作日内公开</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869D20">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人力资源社会保障部门</w:t>
            </w:r>
          </w:p>
        </w:tc>
        <w:tc>
          <w:tcPr>
            <w:tcW w:w="6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1E8934">
            <w:pPr>
              <w:widowControl/>
              <w:jc w:val="left"/>
              <w:textAlignment w:val="center"/>
              <w:rPr>
                <w:rFonts w:ascii="仿宋" w:hAnsi="仿宋" w:eastAsia="仿宋" w:cs="宋体"/>
                <w:kern w:val="0"/>
                <w:sz w:val="20"/>
                <w:szCs w:val="18"/>
                <w:highlight w:val="none"/>
              </w:rPr>
            </w:pPr>
            <w:r>
              <w:rPr>
                <w:rFonts w:hint="default" w:ascii="仿宋" w:hAnsi="仿宋" w:eastAsia="仿宋" w:cs="宋体"/>
                <w:color w:val="auto"/>
                <w:kern w:val="0"/>
                <w:sz w:val="20"/>
                <w:szCs w:val="18"/>
                <w:highlight w:val="none"/>
                <w:u w:val="none"/>
              </w:rPr>
              <w:t>■政府网站    □政府公报</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□两微一端    □发布会/听证会</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□广播电视    □纸质媒体</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□公开查阅点  ■政务服务中心</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□便民服务站  □入户/现场</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□社区/企事业单位/村公示栏（电子屏）</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□精准推送    ■其他</w:t>
            </w:r>
            <w:r>
              <w:rPr>
                <w:rFonts w:hint="default" w:ascii="仿宋" w:hAnsi="仿宋" w:eastAsia="仿宋" w:cs="宋体"/>
                <w:color w:val="auto"/>
                <w:kern w:val="0"/>
                <w:sz w:val="20"/>
                <w:szCs w:val="18"/>
                <w:highlight w:val="none"/>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37B14F">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E38E5F">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B901CC">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A10F75">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6ABE94">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4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BF17F8">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r>
      <w:tr w14:paraId="20AAE207">
        <w:tblPrEx>
          <w:tblCellMar>
            <w:top w:w="0" w:type="dxa"/>
            <w:left w:w="0" w:type="dxa"/>
            <w:bottom w:w="0" w:type="dxa"/>
            <w:right w:w="0" w:type="dxa"/>
          </w:tblCellMar>
        </w:tblPrEx>
        <w:trPr>
          <w:trHeight w:val="3135"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37C2BE77">
            <w:pPr>
              <w:widowControl/>
              <w:jc w:val="center"/>
              <w:textAlignment w:val="center"/>
              <w:rPr>
                <w:rFonts w:hint="default" w:ascii="仿宋" w:hAnsi="仿宋" w:eastAsia="仿宋" w:cs="宋体"/>
                <w:kern w:val="0"/>
                <w:sz w:val="20"/>
                <w:szCs w:val="18"/>
                <w:highlight w:val="none"/>
                <w:lang w:val="en-US" w:eastAsia="zh-CN"/>
              </w:rPr>
            </w:pPr>
            <w:r>
              <w:rPr>
                <w:rFonts w:hint="eastAsia" w:ascii="仿宋" w:hAnsi="仿宋" w:eastAsia="仿宋" w:cs="宋体"/>
                <w:kern w:val="0"/>
                <w:sz w:val="20"/>
                <w:szCs w:val="18"/>
                <w:highlight w:val="none"/>
                <w:lang w:val="en-US" w:eastAsia="zh-CN"/>
              </w:rPr>
              <w:t>33</w:t>
            </w:r>
          </w:p>
        </w:tc>
        <w:tc>
          <w:tcPr>
            <w:tcW w:w="11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7DDF8F">
            <w:pPr>
              <w:widowControl/>
              <w:jc w:val="left"/>
              <w:rPr>
                <w:rFonts w:ascii="仿宋" w:hAnsi="仿宋" w:eastAsia="仿宋" w:cs="宋体"/>
                <w:kern w:val="0"/>
                <w:sz w:val="20"/>
                <w:szCs w:val="18"/>
                <w:highlight w:val="none"/>
              </w:rPr>
            </w:pPr>
          </w:p>
        </w:tc>
        <w:tc>
          <w:tcPr>
            <w:tcW w:w="21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304BC7">
            <w:pPr>
              <w:widowControl/>
              <w:jc w:val="left"/>
              <w:rPr>
                <w:rFonts w:ascii="仿宋" w:hAnsi="仿宋" w:eastAsia="仿宋" w:cs="宋体"/>
                <w:kern w:val="0"/>
                <w:sz w:val="20"/>
                <w:szCs w:val="18"/>
                <w:highlight w:val="none"/>
              </w:rPr>
            </w:pP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ACD80B">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4</w:t>
            </w:r>
            <w:r>
              <w:rPr>
                <w:rFonts w:hint="eastAsia" w:ascii="仿宋" w:hAnsi="仿宋" w:eastAsia="仿宋" w:cs="宋体"/>
                <w:kern w:val="0"/>
                <w:sz w:val="20"/>
                <w:szCs w:val="18"/>
                <w:highlight w:val="none"/>
              </w:rPr>
              <w:t>.</w:t>
            </w:r>
            <w:r>
              <w:rPr>
                <w:rFonts w:hint="eastAsia" w:ascii="仿宋" w:hAnsi="仿宋" w:eastAsia="仿宋" w:cs="宋体"/>
                <w:kern w:val="0"/>
                <w:sz w:val="20"/>
                <w:szCs w:val="18"/>
                <w:highlight w:val="none"/>
                <w:lang w:val="en-US" w:eastAsia="zh-CN"/>
              </w:rPr>
              <w:t>17</w:t>
            </w:r>
            <w:r>
              <w:rPr>
                <w:rFonts w:hint="eastAsia" w:ascii="仿宋" w:hAnsi="仿宋" w:eastAsia="仿宋" w:cs="宋体"/>
                <w:kern w:val="0"/>
                <w:sz w:val="20"/>
                <w:szCs w:val="18"/>
                <w:highlight w:val="none"/>
              </w:rPr>
              <w:t>.</w:t>
            </w:r>
            <w:r>
              <w:rPr>
                <w:rFonts w:hint="eastAsia" w:ascii="仿宋" w:hAnsi="仿宋" w:eastAsia="仿宋" w:cs="宋体"/>
                <w:kern w:val="0"/>
                <w:sz w:val="20"/>
                <w:szCs w:val="18"/>
                <w:highlight w:val="none"/>
                <w:lang w:val="en-US" w:eastAsia="zh-CN"/>
              </w:rPr>
              <w:t>2</w:t>
            </w:r>
            <w:r>
              <w:rPr>
                <w:rFonts w:hint="eastAsia" w:ascii="仿宋" w:hAnsi="仿宋" w:eastAsia="仿宋" w:cs="宋体"/>
                <w:kern w:val="0"/>
                <w:sz w:val="20"/>
                <w:szCs w:val="18"/>
                <w:highlight w:val="none"/>
              </w:rPr>
              <w:t>城乡居民领取养老保险待遇资格认证</w:t>
            </w:r>
          </w:p>
        </w:tc>
        <w:tc>
          <w:tcPr>
            <w:tcW w:w="611"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4F249BA1">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1.事项名称                         2.事项简述                    3.办理材料                   4.办理方式                 5.办理时限                   6.结果送达                   7.收费依据及标准    8.办事时间                   9.办理机构及地点   10.咨询查询途径     11.监督投诉渠道</w:t>
            </w:r>
          </w:p>
        </w:tc>
        <w:tc>
          <w:tcPr>
            <w:tcW w:w="15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D50765">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w:t>
            </w:r>
            <w:r>
              <w:rPr>
                <w:rFonts w:hint="eastAsia" w:ascii="仿宋" w:hAnsi="仿宋" w:eastAsia="仿宋" w:cs="宋体"/>
                <w:kern w:val="0"/>
                <w:sz w:val="20"/>
                <w:szCs w:val="18"/>
                <w:highlight w:val="none"/>
                <w:lang w:eastAsia="zh-CN"/>
              </w:rPr>
              <w:t>中华人民共和国政府信息公开条例</w:t>
            </w:r>
            <w:r>
              <w:rPr>
                <w:rFonts w:hint="eastAsia" w:ascii="仿宋" w:hAnsi="仿宋" w:eastAsia="仿宋" w:cs="宋体"/>
                <w:kern w:val="0"/>
                <w:sz w:val="20"/>
                <w:szCs w:val="18"/>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3.《广东省社会养老保险实施细则》（省政府57号令，2000年）</w:t>
            </w:r>
          </w:p>
        </w:tc>
        <w:tc>
          <w:tcPr>
            <w:tcW w:w="3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CEB96B">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公开事项信息形成或变更之日起20个工作日内公开</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D2CD28">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人力资源社会保障部门</w:t>
            </w:r>
          </w:p>
        </w:tc>
        <w:tc>
          <w:tcPr>
            <w:tcW w:w="6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594B60">
            <w:pPr>
              <w:widowControl/>
              <w:jc w:val="left"/>
              <w:textAlignment w:val="center"/>
              <w:rPr>
                <w:rFonts w:ascii="仿宋" w:hAnsi="仿宋" w:eastAsia="仿宋" w:cs="宋体"/>
                <w:kern w:val="0"/>
                <w:sz w:val="20"/>
                <w:szCs w:val="18"/>
                <w:highlight w:val="none"/>
              </w:rPr>
            </w:pPr>
            <w:r>
              <w:rPr>
                <w:rFonts w:hint="default" w:ascii="仿宋" w:hAnsi="仿宋" w:eastAsia="仿宋" w:cs="宋体"/>
                <w:color w:val="auto"/>
                <w:kern w:val="0"/>
                <w:sz w:val="20"/>
                <w:szCs w:val="18"/>
                <w:highlight w:val="none"/>
                <w:u w:val="none"/>
              </w:rPr>
              <w:t>■政府网站    □政府公报</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□两微一端    □发布会/听证会</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□广播电视    □纸质媒体</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□公开查阅点  ■政务服务中心</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□便民服务站  □入户/现场</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□社区/企事业单位/村公示栏（电子屏）</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□精准推送    ■其他</w:t>
            </w:r>
            <w:r>
              <w:rPr>
                <w:rFonts w:hint="default" w:ascii="仿宋" w:hAnsi="仿宋" w:eastAsia="仿宋" w:cs="宋体"/>
                <w:color w:val="auto"/>
                <w:kern w:val="0"/>
                <w:sz w:val="20"/>
                <w:szCs w:val="18"/>
                <w:highlight w:val="none"/>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A30BD7">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7968F4">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BB9909">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C912AF">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3467AA">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4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156968">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r>
      <w:tr w14:paraId="1B42B143">
        <w:tblPrEx>
          <w:tblCellMar>
            <w:top w:w="0" w:type="dxa"/>
            <w:left w:w="0" w:type="dxa"/>
            <w:bottom w:w="0" w:type="dxa"/>
            <w:right w:w="0" w:type="dxa"/>
          </w:tblCellMar>
        </w:tblPrEx>
        <w:trPr>
          <w:trHeight w:val="4519"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519FC748">
            <w:pPr>
              <w:widowControl/>
              <w:jc w:val="center"/>
              <w:textAlignment w:val="center"/>
              <w:rPr>
                <w:rFonts w:hint="default" w:ascii="仿宋" w:hAnsi="仿宋" w:eastAsia="仿宋" w:cs="宋体"/>
                <w:kern w:val="0"/>
                <w:sz w:val="20"/>
                <w:szCs w:val="18"/>
                <w:highlight w:val="none"/>
                <w:lang w:val="en-US" w:eastAsia="zh-CN"/>
              </w:rPr>
            </w:pPr>
            <w:r>
              <w:rPr>
                <w:rFonts w:hint="eastAsia" w:ascii="仿宋" w:hAnsi="仿宋" w:eastAsia="仿宋" w:cs="宋体"/>
                <w:kern w:val="0"/>
                <w:sz w:val="20"/>
                <w:szCs w:val="18"/>
                <w:highlight w:val="none"/>
                <w:lang w:val="en-US" w:eastAsia="zh-CN"/>
              </w:rPr>
              <w:t>34</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A88551">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5</w:t>
            </w:r>
            <w:r>
              <w:rPr>
                <w:rFonts w:hint="eastAsia" w:ascii="仿宋" w:hAnsi="仿宋" w:eastAsia="仿宋" w:cs="宋体"/>
                <w:kern w:val="0"/>
                <w:sz w:val="20"/>
                <w:szCs w:val="18"/>
                <w:highlight w:val="none"/>
              </w:rPr>
              <w:t>.工伤保险服务</w:t>
            </w: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78724D">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5</w:t>
            </w:r>
            <w:r>
              <w:rPr>
                <w:rFonts w:hint="eastAsia" w:ascii="仿宋" w:hAnsi="仿宋" w:eastAsia="仿宋" w:cs="宋体"/>
                <w:kern w:val="0"/>
                <w:sz w:val="20"/>
                <w:szCs w:val="18"/>
                <w:highlight w:val="none"/>
              </w:rPr>
              <w:t>.1工伤事故备案</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D9C9A8">
            <w:pPr>
              <w:widowControl/>
              <w:jc w:val="left"/>
              <w:rPr>
                <w:rFonts w:ascii="仿宋" w:hAnsi="仿宋" w:eastAsia="仿宋" w:cs="宋体"/>
                <w:kern w:val="0"/>
                <w:sz w:val="20"/>
                <w:szCs w:val="18"/>
                <w:highlight w:val="none"/>
              </w:rPr>
            </w:pPr>
          </w:p>
        </w:tc>
        <w:tc>
          <w:tcPr>
            <w:tcW w:w="611"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03C69FD6">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1.事项名称                         2.事项简述                    3.办理材料                   4.办理方式                 5.办理时限                   6.结果送达                   7.收费依据及标准    8.办事时间                   9.办理机构及地点   10.咨询查询途径     11.监督投诉渠道</w:t>
            </w:r>
          </w:p>
        </w:tc>
        <w:tc>
          <w:tcPr>
            <w:tcW w:w="15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EAFA8C">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w:t>
            </w:r>
            <w:r>
              <w:rPr>
                <w:rFonts w:hint="eastAsia" w:ascii="仿宋" w:hAnsi="仿宋" w:eastAsia="仿宋" w:cs="宋体"/>
                <w:kern w:val="0"/>
                <w:sz w:val="20"/>
                <w:szCs w:val="18"/>
                <w:highlight w:val="none"/>
                <w:lang w:eastAsia="zh-CN"/>
              </w:rPr>
              <w:t>中华人民共和国政府信息公开条例</w:t>
            </w:r>
            <w:r>
              <w:rPr>
                <w:rFonts w:hint="eastAsia" w:ascii="仿宋" w:hAnsi="仿宋" w:eastAsia="仿宋" w:cs="宋体"/>
                <w:kern w:val="0"/>
                <w:sz w:val="20"/>
                <w:szCs w:val="18"/>
                <w:highlight w:val="none"/>
              </w:rPr>
              <w:t xml:space="preserve">》（中华人民共和国国务院令711号）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                                    </w:t>
            </w:r>
            <w:r>
              <w:rPr>
                <w:rFonts w:hint="eastAsia" w:ascii="仿宋" w:hAnsi="仿宋" w:eastAsia="仿宋" w:cs="宋体"/>
                <w:kern w:val="0"/>
                <w:sz w:val="20"/>
                <w:szCs w:val="18"/>
                <w:highlight w:val="none"/>
              </w:rPr>
              <w:br w:type="textWrapping"/>
            </w:r>
            <w:r>
              <w:rPr>
                <w:rFonts w:hint="eastAsia" w:ascii="仿宋" w:hAnsi="仿宋" w:eastAsia="仿宋" w:cs="宋体"/>
                <w:kern w:val="0"/>
                <w:sz w:val="20"/>
                <w:szCs w:val="18"/>
                <w:highlight w:val="none"/>
              </w:rPr>
              <w:t>4.《关于印发工伤保险经办规程的通知》（人社部发〔2012〕11号）</w:t>
            </w:r>
            <w:r>
              <w:rPr>
                <w:rFonts w:hint="eastAsia" w:ascii="仿宋" w:hAnsi="仿宋" w:eastAsia="仿宋" w:cs="宋体"/>
                <w:kern w:val="0"/>
                <w:sz w:val="20"/>
                <w:szCs w:val="18"/>
                <w:highlight w:val="none"/>
              </w:rPr>
              <w:br w:type="textWrapping"/>
            </w:r>
            <w:r>
              <w:rPr>
                <w:rFonts w:hint="eastAsia" w:ascii="仿宋" w:hAnsi="仿宋" w:eastAsia="仿宋" w:cs="宋体"/>
                <w:kern w:val="0"/>
                <w:sz w:val="20"/>
                <w:szCs w:val="18"/>
                <w:highlight w:val="none"/>
              </w:rPr>
              <w:t>5.《广东省工伤保险条例》</w:t>
            </w:r>
            <w:r>
              <w:rPr>
                <w:rFonts w:hint="eastAsia" w:ascii="仿宋" w:hAnsi="仿宋" w:eastAsia="仿宋" w:cs="宋体"/>
                <w:kern w:val="0"/>
                <w:sz w:val="20"/>
                <w:szCs w:val="18"/>
                <w:highlight w:val="none"/>
              </w:rPr>
              <w:br w:type="textWrapping"/>
            </w:r>
            <w:r>
              <w:rPr>
                <w:rFonts w:hint="eastAsia" w:ascii="仿宋" w:hAnsi="仿宋" w:eastAsia="仿宋" w:cs="宋体"/>
                <w:kern w:val="0"/>
                <w:sz w:val="20"/>
                <w:szCs w:val="18"/>
                <w:highlight w:val="none"/>
              </w:rPr>
              <w:t>6.《广东省工伤保险基金省级统筹业务规程》</w:t>
            </w:r>
          </w:p>
        </w:tc>
        <w:tc>
          <w:tcPr>
            <w:tcW w:w="3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91D40E">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公开事项信息形成或变更之日起20个工作日内公开</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E71DDA">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人力资源社会保障部门</w:t>
            </w:r>
          </w:p>
        </w:tc>
        <w:tc>
          <w:tcPr>
            <w:tcW w:w="6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7D2FF4">
            <w:pPr>
              <w:widowControl/>
              <w:jc w:val="left"/>
              <w:textAlignment w:val="center"/>
              <w:rPr>
                <w:rFonts w:ascii="仿宋" w:hAnsi="仿宋" w:eastAsia="仿宋" w:cs="宋体"/>
                <w:kern w:val="0"/>
                <w:sz w:val="20"/>
                <w:szCs w:val="18"/>
                <w:highlight w:val="none"/>
              </w:rPr>
            </w:pPr>
            <w:r>
              <w:rPr>
                <w:rFonts w:hint="default" w:ascii="仿宋" w:hAnsi="仿宋" w:eastAsia="仿宋" w:cs="宋体"/>
                <w:color w:val="auto"/>
                <w:kern w:val="0"/>
                <w:sz w:val="20"/>
                <w:szCs w:val="18"/>
                <w:highlight w:val="none"/>
                <w:u w:val="none"/>
              </w:rPr>
              <w:t>■政府网站    □政府公报</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□两微一端    □发布会/听证会</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□广播电视    □纸质媒体</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□公开查阅点  ■政务服务中心</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□便民服务站  □入户/现场</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□社区/企事业单位/村公示栏（电子屏）</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□精准推送    ■其他</w:t>
            </w:r>
            <w:r>
              <w:rPr>
                <w:rFonts w:hint="default" w:ascii="仿宋" w:hAnsi="仿宋" w:eastAsia="仿宋" w:cs="宋体"/>
                <w:color w:val="auto"/>
                <w:kern w:val="0"/>
                <w:sz w:val="20"/>
                <w:szCs w:val="18"/>
                <w:highlight w:val="none"/>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EC61E4">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AFCCC8">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4B6A70">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9F1918">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14C057">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4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685E88">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r>
      <w:tr w14:paraId="1D2D7266">
        <w:tblPrEx>
          <w:tblCellMar>
            <w:top w:w="0" w:type="dxa"/>
            <w:left w:w="0" w:type="dxa"/>
            <w:bottom w:w="0" w:type="dxa"/>
            <w:right w:w="0" w:type="dxa"/>
          </w:tblCellMar>
        </w:tblPrEx>
        <w:trPr>
          <w:trHeight w:val="3135"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616BD190">
            <w:pPr>
              <w:widowControl/>
              <w:jc w:val="center"/>
              <w:textAlignment w:val="center"/>
              <w:rPr>
                <w:rFonts w:hint="default" w:ascii="仿宋" w:hAnsi="仿宋" w:eastAsia="仿宋" w:cs="宋体"/>
                <w:kern w:val="0"/>
                <w:sz w:val="20"/>
                <w:szCs w:val="18"/>
                <w:highlight w:val="none"/>
                <w:lang w:val="en-US" w:eastAsia="zh-CN"/>
              </w:rPr>
            </w:pPr>
            <w:r>
              <w:rPr>
                <w:rFonts w:hint="eastAsia" w:ascii="仿宋" w:hAnsi="仿宋" w:eastAsia="仿宋" w:cs="宋体"/>
                <w:kern w:val="0"/>
                <w:sz w:val="20"/>
                <w:szCs w:val="18"/>
                <w:highlight w:val="none"/>
                <w:lang w:val="en-US" w:eastAsia="zh-CN"/>
              </w:rPr>
              <w:t>35</w:t>
            </w:r>
          </w:p>
        </w:tc>
        <w:tc>
          <w:tcPr>
            <w:tcW w:w="117" w:type="pct"/>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8D988F">
            <w:pPr>
              <w:widowControl/>
              <w:jc w:val="left"/>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5</w:t>
            </w:r>
            <w:r>
              <w:rPr>
                <w:rFonts w:hint="eastAsia" w:ascii="仿宋" w:hAnsi="仿宋" w:eastAsia="仿宋" w:cs="宋体"/>
                <w:kern w:val="0"/>
                <w:sz w:val="20"/>
                <w:szCs w:val="18"/>
                <w:highlight w:val="none"/>
              </w:rPr>
              <w:t>.工伤保险服务</w:t>
            </w: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7C3866">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5</w:t>
            </w:r>
            <w:r>
              <w:rPr>
                <w:rFonts w:hint="eastAsia" w:ascii="仿宋" w:hAnsi="仿宋" w:eastAsia="仿宋" w:cs="宋体"/>
                <w:kern w:val="0"/>
                <w:sz w:val="20"/>
                <w:szCs w:val="18"/>
                <w:highlight w:val="none"/>
              </w:rPr>
              <w:t>.</w:t>
            </w:r>
            <w:r>
              <w:rPr>
                <w:rFonts w:hint="eastAsia" w:ascii="仿宋" w:hAnsi="仿宋" w:eastAsia="仿宋" w:cs="宋体"/>
                <w:kern w:val="0"/>
                <w:sz w:val="20"/>
                <w:szCs w:val="18"/>
                <w:highlight w:val="none"/>
                <w:lang w:val="en-US" w:eastAsia="zh-CN"/>
              </w:rPr>
              <w:t>2</w:t>
            </w:r>
            <w:r>
              <w:rPr>
                <w:rFonts w:hint="eastAsia" w:ascii="仿宋" w:hAnsi="仿宋" w:eastAsia="仿宋" w:cs="宋体"/>
                <w:kern w:val="0"/>
                <w:sz w:val="20"/>
                <w:szCs w:val="18"/>
                <w:highlight w:val="none"/>
              </w:rPr>
              <w:t>工伤职工停工留薪期确认申请</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6473DC">
            <w:pPr>
              <w:widowControl/>
              <w:jc w:val="left"/>
              <w:rPr>
                <w:rFonts w:ascii="仿宋" w:hAnsi="仿宋" w:eastAsia="仿宋" w:cs="宋体"/>
                <w:kern w:val="0"/>
                <w:sz w:val="20"/>
                <w:szCs w:val="18"/>
                <w:highlight w:val="none"/>
              </w:rPr>
            </w:pPr>
          </w:p>
        </w:tc>
        <w:tc>
          <w:tcPr>
            <w:tcW w:w="611"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6C5117E9">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1.事项名称                         2.事项简述                    3.办理材料                   4.办理方式                 5.办理时限                   6.结果送达                   7.收费依据及标准    8.办事时间                   9.办理机构及地点   10.咨询查询途径     11.监督投诉渠道</w:t>
            </w:r>
          </w:p>
        </w:tc>
        <w:tc>
          <w:tcPr>
            <w:tcW w:w="15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98313F">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w:t>
            </w:r>
            <w:r>
              <w:rPr>
                <w:rFonts w:hint="eastAsia" w:ascii="仿宋" w:hAnsi="仿宋" w:eastAsia="仿宋" w:cs="宋体"/>
                <w:kern w:val="0"/>
                <w:sz w:val="20"/>
                <w:szCs w:val="18"/>
                <w:highlight w:val="none"/>
                <w:lang w:eastAsia="zh-CN"/>
              </w:rPr>
              <w:t>中华人民共和国政府信息公开条例</w:t>
            </w:r>
            <w:r>
              <w:rPr>
                <w:rFonts w:hint="eastAsia" w:ascii="仿宋" w:hAnsi="仿宋" w:eastAsia="仿宋" w:cs="宋体"/>
                <w:kern w:val="0"/>
                <w:sz w:val="20"/>
                <w:szCs w:val="18"/>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w:t>
            </w:r>
          </w:p>
        </w:tc>
        <w:tc>
          <w:tcPr>
            <w:tcW w:w="3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B89D42">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公开事项信息形成或变更之日起20个工作日内公开</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21DB10">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人力资源社会保障部门</w:t>
            </w:r>
          </w:p>
        </w:tc>
        <w:tc>
          <w:tcPr>
            <w:tcW w:w="6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322570">
            <w:pPr>
              <w:widowControl/>
              <w:jc w:val="left"/>
              <w:textAlignment w:val="center"/>
              <w:rPr>
                <w:rFonts w:ascii="仿宋" w:hAnsi="仿宋" w:eastAsia="仿宋" w:cs="宋体"/>
                <w:kern w:val="0"/>
                <w:sz w:val="20"/>
                <w:szCs w:val="18"/>
                <w:highlight w:val="none"/>
              </w:rPr>
            </w:pPr>
            <w:r>
              <w:rPr>
                <w:rFonts w:hint="default" w:ascii="仿宋" w:hAnsi="仿宋" w:eastAsia="仿宋" w:cs="宋体"/>
                <w:color w:val="auto"/>
                <w:kern w:val="0"/>
                <w:sz w:val="20"/>
                <w:szCs w:val="18"/>
                <w:highlight w:val="none"/>
                <w:u w:val="none"/>
              </w:rPr>
              <w:t>■政府网站    □政府公报</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□两微一端    □发布会/听证会</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□广播电视    □纸质媒体</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□公开查阅点  ■政务服务中心</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□便民服务站  □入户/现场</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□社区/企事业单位/村公示栏（电子屏）</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□精准推送    ■其他</w:t>
            </w:r>
            <w:r>
              <w:rPr>
                <w:rFonts w:hint="default" w:ascii="仿宋" w:hAnsi="仿宋" w:eastAsia="仿宋" w:cs="宋体"/>
                <w:color w:val="auto"/>
                <w:kern w:val="0"/>
                <w:sz w:val="20"/>
                <w:szCs w:val="18"/>
                <w:highlight w:val="none"/>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D1B042">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0B030E">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E9968E">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8B040B">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835BBD">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4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8D36EC">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r>
      <w:tr w14:paraId="444F7751">
        <w:tblPrEx>
          <w:tblCellMar>
            <w:top w:w="0" w:type="dxa"/>
            <w:left w:w="0" w:type="dxa"/>
            <w:bottom w:w="0" w:type="dxa"/>
            <w:right w:w="0" w:type="dxa"/>
          </w:tblCellMar>
        </w:tblPrEx>
        <w:trPr>
          <w:trHeight w:val="544"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04D7299B">
            <w:pPr>
              <w:widowControl/>
              <w:jc w:val="center"/>
              <w:textAlignment w:val="center"/>
              <w:rPr>
                <w:rFonts w:hint="default" w:ascii="仿宋" w:hAnsi="仿宋" w:eastAsia="仿宋" w:cs="宋体"/>
                <w:kern w:val="0"/>
                <w:sz w:val="20"/>
                <w:szCs w:val="18"/>
                <w:highlight w:val="none"/>
                <w:lang w:val="en-US" w:eastAsia="zh-CN"/>
              </w:rPr>
            </w:pPr>
            <w:r>
              <w:rPr>
                <w:rFonts w:hint="eastAsia" w:ascii="仿宋" w:hAnsi="仿宋" w:eastAsia="仿宋" w:cs="宋体"/>
                <w:kern w:val="0"/>
                <w:sz w:val="20"/>
                <w:szCs w:val="18"/>
                <w:highlight w:val="none"/>
                <w:lang w:val="en-US" w:eastAsia="zh-CN"/>
              </w:rPr>
              <w:t>36</w:t>
            </w:r>
          </w:p>
        </w:tc>
        <w:tc>
          <w:tcPr>
            <w:tcW w:w="117"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3CC9E41E">
            <w:pPr>
              <w:widowControl/>
              <w:jc w:val="left"/>
              <w:rPr>
                <w:rFonts w:ascii="仿宋" w:hAnsi="仿宋" w:eastAsia="仿宋" w:cs="宋体"/>
                <w:kern w:val="0"/>
                <w:sz w:val="20"/>
                <w:szCs w:val="18"/>
                <w:highlight w:val="none"/>
              </w:rPr>
            </w:pP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6EBC96">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6.16工伤保险辅助器具配置（更换）确认申请</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105E60">
            <w:pPr>
              <w:widowControl/>
              <w:jc w:val="left"/>
              <w:rPr>
                <w:rFonts w:ascii="仿宋" w:hAnsi="仿宋" w:eastAsia="仿宋" w:cs="宋体"/>
                <w:kern w:val="0"/>
                <w:sz w:val="20"/>
                <w:szCs w:val="18"/>
                <w:highlight w:val="none"/>
              </w:rPr>
            </w:pPr>
          </w:p>
        </w:tc>
        <w:tc>
          <w:tcPr>
            <w:tcW w:w="611"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5176C51A">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1.事项名称                         2.事项简述                    3.办理材料                   4.办理方式                 5.办理时限                   6.结果送达                   7.收费依据及标准    8.办事时间                   9.办理机构及地点   10.咨询查询途径     11.监督投诉渠道</w:t>
            </w:r>
          </w:p>
        </w:tc>
        <w:tc>
          <w:tcPr>
            <w:tcW w:w="15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804D72">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w:t>
            </w:r>
            <w:r>
              <w:rPr>
                <w:rFonts w:hint="eastAsia" w:ascii="仿宋" w:hAnsi="仿宋" w:eastAsia="仿宋" w:cs="宋体"/>
                <w:kern w:val="0"/>
                <w:sz w:val="20"/>
                <w:szCs w:val="18"/>
                <w:highlight w:val="none"/>
                <w:lang w:eastAsia="zh-CN"/>
              </w:rPr>
              <w:t>中华人民共和国政府信息公开条例</w:t>
            </w:r>
            <w:r>
              <w:rPr>
                <w:rFonts w:hint="eastAsia" w:ascii="仿宋" w:hAnsi="仿宋" w:eastAsia="仿宋" w:cs="宋体"/>
                <w:kern w:val="0"/>
                <w:sz w:val="20"/>
                <w:szCs w:val="18"/>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w:t>
            </w:r>
            <w:r>
              <w:rPr>
                <w:rFonts w:hint="eastAsia" w:ascii="仿宋" w:hAnsi="仿宋" w:eastAsia="仿宋" w:cs="宋体"/>
                <w:kern w:val="0"/>
                <w:sz w:val="20"/>
                <w:szCs w:val="18"/>
                <w:highlight w:val="none"/>
              </w:rPr>
              <w:br w:type="textWrapping"/>
            </w:r>
            <w:r>
              <w:rPr>
                <w:rFonts w:hint="eastAsia" w:ascii="仿宋" w:hAnsi="仿宋" w:eastAsia="仿宋" w:cs="宋体"/>
                <w:kern w:val="0"/>
                <w:sz w:val="20"/>
                <w:szCs w:val="18"/>
                <w:highlight w:val="none"/>
              </w:rPr>
              <w:t>4.《工伤保险辅助器具配置管理办法》（中华人民共和国人力资源和社会保障部、民政部、卫生和计划生育委员会令第27号）</w:t>
            </w:r>
            <w:r>
              <w:rPr>
                <w:rFonts w:hint="eastAsia" w:ascii="仿宋" w:hAnsi="仿宋" w:eastAsia="仿宋" w:cs="宋体"/>
                <w:kern w:val="0"/>
                <w:sz w:val="20"/>
                <w:szCs w:val="18"/>
                <w:highlight w:val="none"/>
              </w:rPr>
              <w:br w:type="textWrapping"/>
            </w:r>
            <w:r>
              <w:rPr>
                <w:rFonts w:hint="eastAsia" w:ascii="仿宋" w:hAnsi="仿宋" w:eastAsia="仿宋" w:cs="宋体"/>
                <w:kern w:val="0"/>
                <w:sz w:val="20"/>
                <w:szCs w:val="18"/>
                <w:highlight w:val="none"/>
              </w:rPr>
              <w:t>5.《关于印发工伤保险经办规程的通知》（人社部发〔2012〕11号）</w:t>
            </w:r>
          </w:p>
        </w:tc>
        <w:tc>
          <w:tcPr>
            <w:tcW w:w="3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CA1421">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公开事项信息形成或变更之日起20个工作日内公开</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5D765D">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人力资源社会保障部门</w:t>
            </w:r>
          </w:p>
        </w:tc>
        <w:tc>
          <w:tcPr>
            <w:tcW w:w="6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EB45E6">
            <w:pPr>
              <w:widowControl/>
              <w:jc w:val="left"/>
              <w:textAlignment w:val="center"/>
              <w:rPr>
                <w:rFonts w:ascii="仿宋" w:hAnsi="仿宋" w:eastAsia="仿宋" w:cs="宋体"/>
                <w:kern w:val="0"/>
                <w:sz w:val="20"/>
                <w:szCs w:val="18"/>
                <w:highlight w:val="none"/>
              </w:rPr>
            </w:pPr>
            <w:r>
              <w:rPr>
                <w:rFonts w:hint="default" w:ascii="仿宋" w:hAnsi="仿宋" w:eastAsia="仿宋" w:cs="宋体"/>
                <w:color w:val="auto"/>
                <w:kern w:val="0"/>
                <w:sz w:val="20"/>
                <w:szCs w:val="18"/>
                <w:highlight w:val="none"/>
                <w:u w:val="none"/>
              </w:rPr>
              <w:t>■政府网站    □政府公报</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□两微一端    □发布会/听证会</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□广播电视    □纸质媒体</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□公开查阅点  ■政务服务中心</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□便民服务站  □入户/现场</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□社区/企事业单位/村公示栏（电子屏）</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□精准推送    ■其他</w:t>
            </w:r>
            <w:r>
              <w:rPr>
                <w:rFonts w:hint="default" w:ascii="仿宋" w:hAnsi="仿宋" w:eastAsia="仿宋" w:cs="宋体"/>
                <w:color w:val="auto"/>
                <w:kern w:val="0"/>
                <w:sz w:val="20"/>
                <w:szCs w:val="18"/>
                <w:highlight w:val="none"/>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3E7509">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3E2E64">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38B2A2">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CC9DAC">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0CC805">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4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31B3A9">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r>
      <w:tr w14:paraId="39AD292E">
        <w:tblPrEx>
          <w:tblCellMar>
            <w:top w:w="0" w:type="dxa"/>
            <w:left w:w="0" w:type="dxa"/>
            <w:bottom w:w="0" w:type="dxa"/>
            <w:right w:w="0" w:type="dxa"/>
          </w:tblCellMar>
        </w:tblPrEx>
        <w:trPr>
          <w:trHeight w:val="1111"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20BB8764">
            <w:pPr>
              <w:widowControl/>
              <w:jc w:val="center"/>
              <w:textAlignment w:val="center"/>
              <w:rPr>
                <w:rFonts w:hint="default" w:ascii="仿宋" w:hAnsi="仿宋" w:eastAsia="仿宋" w:cs="宋体"/>
                <w:kern w:val="0"/>
                <w:sz w:val="20"/>
                <w:szCs w:val="18"/>
                <w:highlight w:val="none"/>
                <w:lang w:val="en-US" w:eastAsia="zh-CN"/>
              </w:rPr>
            </w:pPr>
            <w:r>
              <w:rPr>
                <w:rFonts w:hint="eastAsia" w:ascii="仿宋" w:hAnsi="仿宋" w:eastAsia="仿宋" w:cs="宋体"/>
                <w:kern w:val="0"/>
                <w:sz w:val="20"/>
                <w:szCs w:val="18"/>
                <w:highlight w:val="none"/>
                <w:lang w:val="en-US" w:eastAsia="zh-CN"/>
              </w:rPr>
              <w:t>37</w:t>
            </w:r>
          </w:p>
        </w:tc>
        <w:tc>
          <w:tcPr>
            <w:tcW w:w="117"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7A4AF133">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5</w:t>
            </w:r>
            <w:r>
              <w:rPr>
                <w:rFonts w:hint="eastAsia" w:ascii="仿宋" w:hAnsi="仿宋" w:eastAsia="仿宋" w:cs="宋体"/>
                <w:kern w:val="0"/>
                <w:sz w:val="20"/>
                <w:szCs w:val="18"/>
                <w:highlight w:val="none"/>
              </w:rPr>
              <w:t>.工伤保险服务</w:t>
            </w: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AD9928">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5</w:t>
            </w:r>
            <w:r>
              <w:rPr>
                <w:rFonts w:hint="eastAsia" w:ascii="仿宋" w:hAnsi="仿宋" w:eastAsia="仿宋" w:cs="宋体"/>
                <w:kern w:val="0"/>
                <w:sz w:val="20"/>
                <w:szCs w:val="18"/>
                <w:highlight w:val="none"/>
              </w:rPr>
              <w:t>.</w:t>
            </w:r>
            <w:r>
              <w:rPr>
                <w:rFonts w:hint="eastAsia" w:ascii="仿宋" w:hAnsi="仿宋" w:eastAsia="仿宋" w:cs="宋体"/>
                <w:kern w:val="0"/>
                <w:sz w:val="20"/>
                <w:szCs w:val="18"/>
                <w:highlight w:val="none"/>
                <w:lang w:val="en-US" w:eastAsia="zh-CN"/>
              </w:rPr>
              <w:t>3</w:t>
            </w:r>
            <w:r>
              <w:rPr>
                <w:rFonts w:hint="eastAsia" w:ascii="仿宋" w:hAnsi="仿宋" w:eastAsia="仿宋" w:cs="宋体"/>
                <w:kern w:val="0"/>
                <w:sz w:val="20"/>
                <w:szCs w:val="18"/>
                <w:highlight w:val="none"/>
              </w:rPr>
              <w:t>辅助器具配置(更换)核付确认与备案</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C4B0E4">
            <w:pPr>
              <w:widowControl/>
              <w:jc w:val="left"/>
              <w:rPr>
                <w:rFonts w:ascii="仿宋" w:hAnsi="仿宋" w:eastAsia="仿宋" w:cs="宋体"/>
                <w:kern w:val="0"/>
                <w:sz w:val="20"/>
                <w:szCs w:val="18"/>
                <w:highlight w:val="none"/>
              </w:rPr>
            </w:pPr>
          </w:p>
        </w:tc>
        <w:tc>
          <w:tcPr>
            <w:tcW w:w="611"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3879EC81">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1.事项名称                         2.事项简述                    3.办理材料                   4.办理方式                 5.办理时限                   6.结果送达                   7.收费依据及标准    8.办事时间                   9.办理机构及地点   10.咨询查询途径     11.监督投诉渠道</w:t>
            </w:r>
          </w:p>
        </w:tc>
        <w:tc>
          <w:tcPr>
            <w:tcW w:w="15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7E4FB3">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w:t>
            </w:r>
            <w:r>
              <w:rPr>
                <w:rFonts w:hint="eastAsia" w:ascii="仿宋" w:hAnsi="仿宋" w:eastAsia="仿宋" w:cs="宋体"/>
                <w:kern w:val="0"/>
                <w:sz w:val="20"/>
                <w:szCs w:val="18"/>
                <w:highlight w:val="none"/>
                <w:lang w:eastAsia="zh-CN"/>
              </w:rPr>
              <w:t>中华人民共和国政府信息公开条例</w:t>
            </w:r>
            <w:r>
              <w:rPr>
                <w:rFonts w:hint="eastAsia" w:ascii="仿宋" w:hAnsi="仿宋" w:eastAsia="仿宋" w:cs="宋体"/>
                <w:kern w:val="0"/>
                <w:sz w:val="20"/>
                <w:szCs w:val="18"/>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3.《工伤保险辅助器具配置管理办法》（中华人民共和国人力资源和社会保障部、民政部、卫生和计划生育委员会令第27号</w:t>
            </w:r>
            <w:r>
              <w:rPr>
                <w:rFonts w:hint="eastAsia" w:ascii="仿宋" w:hAnsi="仿宋" w:eastAsia="仿宋" w:cs="宋体"/>
                <w:kern w:val="0"/>
                <w:sz w:val="20"/>
                <w:szCs w:val="18"/>
                <w:highlight w:val="none"/>
              </w:rPr>
              <w:br w:type="textWrapping"/>
            </w:r>
            <w:r>
              <w:rPr>
                <w:rFonts w:hint="eastAsia" w:ascii="仿宋" w:hAnsi="仿宋" w:eastAsia="仿宋" w:cs="宋体"/>
                <w:kern w:val="0"/>
                <w:sz w:val="20"/>
                <w:szCs w:val="18"/>
                <w:highlight w:val="none"/>
              </w:rPr>
              <w:t>4.《关于做好我省工伤保险辅助器具配置工作的通知》（粤人社规〔2017〕1号）</w:t>
            </w:r>
          </w:p>
        </w:tc>
        <w:tc>
          <w:tcPr>
            <w:tcW w:w="3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C149AC">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公开事项信息形成或变更之日起20个工作日内公开</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2F1D92">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人力资源社会保障部门</w:t>
            </w:r>
          </w:p>
        </w:tc>
        <w:tc>
          <w:tcPr>
            <w:tcW w:w="6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C15FC0">
            <w:pPr>
              <w:widowControl/>
              <w:jc w:val="left"/>
              <w:textAlignment w:val="center"/>
              <w:rPr>
                <w:rFonts w:ascii="仿宋" w:hAnsi="仿宋" w:eastAsia="仿宋" w:cs="宋体"/>
                <w:kern w:val="0"/>
                <w:sz w:val="20"/>
                <w:szCs w:val="18"/>
                <w:highlight w:val="none"/>
              </w:rPr>
            </w:pPr>
            <w:r>
              <w:rPr>
                <w:rFonts w:hint="default" w:ascii="仿宋" w:hAnsi="仿宋" w:eastAsia="仿宋" w:cs="宋体"/>
                <w:color w:val="auto"/>
                <w:kern w:val="0"/>
                <w:sz w:val="20"/>
                <w:szCs w:val="18"/>
                <w:highlight w:val="none"/>
                <w:u w:val="none"/>
              </w:rPr>
              <w:t>■政府网站    □政府公报</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□两微一端    □发布会/听证会</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□广播电视    □纸质媒体</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□公开查阅点  ■政务服务中心</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□便民服务站  □入户/现场</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□社区/企事业单位/村公示栏（电子屏）</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□精准推送    ■其他</w:t>
            </w:r>
            <w:r>
              <w:rPr>
                <w:rFonts w:hint="default" w:ascii="仿宋" w:hAnsi="仿宋" w:eastAsia="仿宋" w:cs="宋体"/>
                <w:color w:val="auto"/>
                <w:kern w:val="0"/>
                <w:sz w:val="20"/>
                <w:szCs w:val="18"/>
                <w:highlight w:val="none"/>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03BFC6">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771A04">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5A2C3F">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7E4913">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2303D3">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4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9ABB6C">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r>
      <w:tr w14:paraId="6F1CD49F">
        <w:tblPrEx>
          <w:tblCellMar>
            <w:top w:w="0" w:type="dxa"/>
            <w:left w:w="0" w:type="dxa"/>
            <w:bottom w:w="0" w:type="dxa"/>
            <w:right w:w="0" w:type="dxa"/>
          </w:tblCellMar>
        </w:tblPrEx>
        <w:trPr>
          <w:trHeight w:val="3135"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081F290F">
            <w:pPr>
              <w:widowControl/>
              <w:jc w:val="center"/>
              <w:textAlignment w:val="center"/>
              <w:rPr>
                <w:rFonts w:hint="default" w:ascii="仿宋" w:hAnsi="仿宋" w:eastAsia="仿宋" w:cs="宋体"/>
                <w:kern w:val="0"/>
                <w:sz w:val="20"/>
                <w:szCs w:val="18"/>
                <w:highlight w:val="none"/>
                <w:lang w:val="en-US" w:eastAsia="zh-CN"/>
              </w:rPr>
            </w:pPr>
            <w:r>
              <w:rPr>
                <w:rFonts w:hint="eastAsia" w:ascii="仿宋" w:hAnsi="仿宋" w:eastAsia="仿宋" w:cs="宋体"/>
                <w:kern w:val="0"/>
                <w:sz w:val="20"/>
                <w:szCs w:val="18"/>
                <w:highlight w:val="none"/>
                <w:lang w:val="en-US" w:eastAsia="zh-CN"/>
              </w:rPr>
              <w:t>38</w:t>
            </w:r>
          </w:p>
        </w:tc>
        <w:tc>
          <w:tcPr>
            <w:tcW w:w="117" w:type="pct"/>
            <w:vMerge w:val="continue"/>
            <w:tcBorders>
              <w:left w:val="single" w:color="auto" w:sz="4" w:space="0"/>
              <w:right w:val="single" w:color="auto" w:sz="4" w:space="0"/>
            </w:tcBorders>
            <w:shd w:val="clear" w:color="auto" w:fill="auto"/>
            <w:tcMar>
              <w:top w:w="15" w:type="dxa"/>
              <w:left w:w="15" w:type="dxa"/>
              <w:right w:w="15" w:type="dxa"/>
            </w:tcMar>
            <w:vAlign w:val="center"/>
          </w:tcPr>
          <w:p w14:paraId="61ADDC2C">
            <w:pPr>
              <w:widowControl/>
              <w:jc w:val="left"/>
              <w:rPr>
                <w:rFonts w:ascii="仿宋" w:hAnsi="仿宋" w:eastAsia="仿宋" w:cs="宋体"/>
                <w:kern w:val="0"/>
                <w:sz w:val="20"/>
                <w:szCs w:val="18"/>
                <w:highlight w:val="none"/>
              </w:rPr>
            </w:pP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595300">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5</w:t>
            </w:r>
            <w:r>
              <w:rPr>
                <w:rFonts w:hint="eastAsia" w:ascii="仿宋" w:hAnsi="仿宋" w:eastAsia="仿宋" w:cs="宋体"/>
                <w:kern w:val="0"/>
                <w:sz w:val="20"/>
                <w:szCs w:val="18"/>
                <w:highlight w:val="none"/>
              </w:rPr>
              <w:t>.</w:t>
            </w:r>
            <w:r>
              <w:rPr>
                <w:rFonts w:hint="eastAsia" w:ascii="仿宋" w:hAnsi="仿宋" w:eastAsia="仿宋" w:cs="宋体"/>
                <w:kern w:val="0"/>
                <w:sz w:val="20"/>
                <w:szCs w:val="18"/>
                <w:highlight w:val="none"/>
                <w:lang w:val="en-US" w:eastAsia="zh-CN"/>
              </w:rPr>
              <w:t>4</w:t>
            </w:r>
            <w:r>
              <w:rPr>
                <w:rFonts w:hint="eastAsia" w:ascii="仿宋" w:hAnsi="仿宋" w:eastAsia="仿宋" w:cs="宋体"/>
                <w:kern w:val="0"/>
                <w:sz w:val="20"/>
                <w:szCs w:val="18"/>
                <w:highlight w:val="none"/>
              </w:rPr>
              <w:t>工伤医疗/康复/辅助器具配置费用申报</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516366">
            <w:pPr>
              <w:widowControl/>
              <w:jc w:val="left"/>
              <w:rPr>
                <w:rFonts w:ascii="仿宋" w:hAnsi="仿宋" w:eastAsia="仿宋" w:cs="宋体"/>
                <w:kern w:val="0"/>
                <w:sz w:val="20"/>
                <w:szCs w:val="18"/>
                <w:highlight w:val="none"/>
              </w:rPr>
            </w:pPr>
          </w:p>
        </w:tc>
        <w:tc>
          <w:tcPr>
            <w:tcW w:w="611"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78CA626D">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1.事项名称                         2.事项简述                    3.办理材料                   4.办理方式                 5.办理时限                   6.结果送达                   7.收费依据及标准    8.办事时间                   9.办理机构及地点   10.咨询查询途径     11.监督投诉渠道</w:t>
            </w:r>
          </w:p>
        </w:tc>
        <w:tc>
          <w:tcPr>
            <w:tcW w:w="15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F7FC25">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w:t>
            </w:r>
            <w:r>
              <w:rPr>
                <w:rFonts w:hint="eastAsia" w:ascii="仿宋" w:hAnsi="仿宋" w:eastAsia="仿宋" w:cs="宋体"/>
                <w:kern w:val="0"/>
                <w:sz w:val="20"/>
                <w:szCs w:val="18"/>
                <w:highlight w:val="none"/>
                <w:lang w:eastAsia="zh-CN"/>
              </w:rPr>
              <w:t>中华人民共和国政府信息公开条例</w:t>
            </w:r>
            <w:r>
              <w:rPr>
                <w:rFonts w:hint="eastAsia" w:ascii="仿宋" w:hAnsi="仿宋" w:eastAsia="仿宋" w:cs="宋体"/>
                <w:kern w:val="0"/>
                <w:sz w:val="20"/>
                <w:szCs w:val="18"/>
                <w:highlight w:val="none"/>
              </w:rPr>
              <w:t xml:space="preserve">》（中华人民共和国国务院令711号）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 </w:t>
            </w:r>
            <w:r>
              <w:rPr>
                <w:rFonts w:hint="eastAsia" w:ascii="仿宋" w:hAnsi="仿宋" w:eastAsia="仿宋" w:cs="宋体"/>
                <w:kern w:val="0"/>
                <w:sz w:val="20"/>
                <w:szCs w:val="18"/>
                <w:highlight w:val="none"/>
              </w:rPr>
              <w:br w:type="textWrapping"/>
            </w:r>
            <w:r>
              <w:rPr>
                <w:rFonts w:hint="eastAsia" w:ascii="仿宋" w:hAnsi="仿宋" w:eastAsia="仿宋" w:cs="宋体"/>
                <w:kern w:val="0"/>
                <w:sz w:val="20"/>
                <w:szCs w:val="18"/>
                <w:highlight w:val="none"/>
              </w:rPr>
              <w:t>4.《广东省工伤保险条例》</w:t>
            </w:r>
          </w:p>
        </w:tc>
        <w:tc>
          <w:tcPr>
            <w:tcW w:w="3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0E3259">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公开事项信息形成或变更之日起20个工作日内公开</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FA7FE7">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人力资源社会保障部门</w:t>
            </w:r>
          </w:p>
        </w:tc>
        <w:tc>
          <w:tcPr>
            <w:tcW w:w="6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686869">
            <w:pPr>
              <w:widowControl/>
              <w:jc w:val="left"/>
              <w:textAlignment w:val="center"/>
              <w:rPr>
                <w:rFonts w:ascii="仿宋" w:hAnsi="仿宋" w:eastAsia="仿宋" w:cs="宋体"/>
                <w:kern w:val="0"/>
                <w:sz w:val="20"/>
                <w:szCs w:val="18"/>
                <w:highlight w:val="none"/>
              </w:rPr>
            </w:pPr>
            <w:r>
              <w:rPr>
                <w:rFonts w:hint="default" w:ascii="仿宋" w:hAnsi="仿宋" w:eastAsia="仿宋" w:cs="宋体"/>
                <w:color w:val="auto"/>
                <w:kern w:val="0"/>
                <w:sz w:val="20"/>
                <w:szCs w:val="18"/>
                <w:highlight w:val="none"/>
                <w:u w:val="none"/>
              </w:rPr>
              <w:t>■政府网站    □政府公报</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□两微一端    □发布会/听证会</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□广播电视    □纸质媒体</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□公开查阅点  ■政务服务中心</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□便民服务站  □入户/现场</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□社区/企事业单位/村公示栏（电子屏）</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□精准推送    ■其他</w:t>
            </w:r>
            <w:r>
              <w:rPr>
                <w:rFonts w:hint="default" w:ascii="仿宋" w:hAnsi="仿宋" w:eastAsia="仿宋" w:cs="宋体"/>
                <w:color w:val="auto"/>
                <w:kern w:val="0"/>
                <w:sz w:val="20"/>
                <w:szCs w:val="18"/>
                <w:highlight w:val="none"/>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87E2D8">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8AC8F0">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16BA45">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353ABE">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929B0C">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4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6BFFB5">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r>
      <w:tr w14:paraId="09F3971F">
        <w:tblPrEx>
          <w:tblCellMar>
            <w:top w:w="0" w:type="dxa"/>
            <w:left w:w="0" w:type="dxa"/>
            <w:bottom w:w="0" w:type="dxa"/>
            <w:right w:w="0" w:type="dxa"/>
          </w:tblCellMar>
        </w:tblPrEx>
        <w:trPr>
          <w:trHeight w:val="4080"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2B33D591">
            <w:pPr>
              <w:widowControl/>
              <w:jc w:val="center"/>
              <w:textAlignment w:val="center"/>
              <w:rPr>
                <w:rFonts w:hint="default" w:ascii="仿宋" w:hAnsi="仿宋" w:eastAsia="仿宋" w:cs="宋体"/>
                <w:kern w:val="0"/>
                <w:sz w:val="20"/>
                <w:szCs w:val="18"/>
                <w:highlight w:val="none"/>
                <w:lang w:val="en-US" w:eastAsia="zh-CN"/>
              </w:rPr>
            </w:pPr>
            <w:r>
              <w:rPr>
                <w:rFonts w:hint="eastAsia" w:ascii="仿宋" w:hAnsi="仿宋" w:eastAsia="仿宋" w:cs="宋体"/>
                <w:kern w:val="0"/>
                <w:sz w:val="20"/>
                <w:szCs w:val="18"/>
                <w:highlight w:val="none"/>
                <w:lang w:val="en-US" w:eastAsia="zh-CN"/>
              </w:rPr>
              <w:t>39</w:t>
            </w:r>
          </w:p>
        </w:tc>
        <w:tc>
          <w:tcPr>
            <w:tcW w:w="117"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70BEA9">
            <w:pPr>
              <w:widowControl/>
              <w:jc w:val="left"/>
              <w:rPr>
                <w:rFonts w:ascii="仿宋" w:hAnsi="仿宋" w:eastAsia="仿宋" w:cs="宋体"/>
                <w:kern w:val="0"/>
                <w:sz w:val="20"/>
                <w:szCs w:val="18"/>
                <w:highlight w:val="none"/>
              </w:rPr>
            </w:pP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31A37A">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5</w:t>
            </w:r>
            <w:r>
              <w:rPr>
                <w:rFonts w:hint="eastAsia" w:ascii="仿宋" w:hAnsi="仿宋" w:eastAsia="仿宋" w:cs="宋体"/>
                <w:kern w:val="0"/>
                <w:sz w:val="20"/>
                <w:szCs w:val="18"/>
                <w:highlight w:val="none"/>
              </w:rPr>
              <w:t>.</w:t>
            </w:r>
            <w:r>
              <w:rPr>
                <w:rFonts w:hint="eastAsia" w:ascii="仿宋" w:hAnsi="仿宋" w:eastAsia="仿宋" w:cs="宋体"/>
                <w:kern w:val="0"/>
                <w:sz w:val="20"/>
                <w:szCs w:val="18"/>
                <w:highlight w:val="none"/>
                <w:lang w:val="en-US" w:eastAsia="zh-CN"/>
              </w:rPr>
              <w:t>5</w:t>
            </w:r>
            <w:r>
              <w:rPr>
                <w:rFonts w:hint="eastAsia" w:ascii="仿宋" w:hAnsi="仿宋" w:eastAsia="仿宋" w:cs="宋体"/>
                <w:kern w:val="0"/>
                <w:sz w:val="20"/>
                <w:szCs w:val="18"/>
                <w:highlight w:val="none"/>
              </w:rPr>
              <w:t>工伤保险协议医疗机构的确认</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5AB8D5">
            <w:pPr>
              <w:widowControl/>
              <w:jc w:val="left"/>
              <w:rPr>
                <w:rFonts w:ascii="仿宋" w:hAnsi="仿宋" w:eastAsia="仿宋" w:cs="宋体"/>
                <w:kern w:val="0"/>
                <w:sz w:val="20"/>
                <w:szCs w:val="18"/>
                <w:highlight w:val="none"/>
              </w:rPr>
            </w:pPr>
          </w:p>
        </w:tc>
        <w:tc>
          <w:tcPr>
            <w:tcW w:w="611"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5458E926">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1.事项名称                         2.事项简述                    3.办理材料                   4.办理方式                 5.办理时限                   6.结果送达                   7.收费依据及标准    8.办事时间                   9.办理机构及地点   10.咨询查询途径     11.监督投诉渠道</w:t>
            </w:r>
          </w:p>
        </w:tc>
        <w:tc>
          <w:tcPr>
            <w:tcW w:w="15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5399EF">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w:t>
            </w:r>
            <w:r>
              <w:rPr>
                <w:rFonts w:hint="eastAsia" w:ascii="仿宋" w:hAnsi="仿宋" w:eastAsia="仿宋" w:cs="宋体"/>
                <w:kern w:val="0"/>
                <w:sz w:val="20"/>
                <w:szCs w:val="18"/>
                <w:highlight w:val="none"/>
                <w:lang w:eastAsia="zh-CN"/>
              </w:rPr>
              <w:t>中华人民共和国政府信息公开条例</w:t>
            </w:r>
            <w:r>
              <w:rPr>
                <w:rFonts w:hint="eastAsia" w:ascii="仿宋" w:hAnsi="仿宋" w:eastAsia="仿宋" w:cs="宋体"/>
                <w:kern w:val="0"/>
                <w:sz w:val="20"/>
                <w:szCs w:val="18"/>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w:t>
            </w:r>
            <w:r>
              <w:rPr>
                <w:rFonts w:hint="eastAsia" w:ascii="仿宋" w:hAnsi="仿宋" w:eastAsia="仿宋" w:cs="宋体"/>
                <w:kern w:val="0"/>
                <w:sz w:val="20"/>
                <w:szCs w:val="18"/>
                <w:highlight w:val="none"/>
              </w:rPr>
              <w:br w:type="textWrapping"/>
            </w:r>
            <w:r>
              <w:rPr>
                <w:rFonts w:hint="eastAsia" w:ascii="仿宋" w:hAnsi="仿宋" w:eastAsia="仿宋" w:cs="宋体"/>
                <w:kern w:val="0"/>
                <w:sz w:val="20"/>
                <w:szCs w:val="18"/>
                <w:highlight w:val="none"/>
              </w:rPr>
              <w:t>4.《关于印发工伤保险经办规程的通知》（人社部发〔2012〕11号）</w:t>
            </w:r>
          </w:p>
        </w:tc>
        <w:tc>
          <w:tcPr>
            <w:tcW w:w="3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B384B4">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公开事项信息形成或变更之日起20个工作日内公开</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883825">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人力资源社会保障部门</w:t>
            </w:r>
          </w:p>
        </w:tc>
        <w:tc>
          <w:tcPr>
            <w:tcW w:w="6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DDDD2A">
            <w:pPr>
              <w:widowControl/>
              <w:jc w:val="left"/>
              <w:textAlignment w:val="center"/>
              <w:rPr>
                <w:rFonts w:ascii="仿宋" w:hAnsi="仿宋" w:eastAsia="仿宋" w:cs="宋体"/>
                <w:kern w:val="0"/>
                <w:sz w:val="20"/>
                <w:szCs w:val="18"/>
                <w:highlight w:val="none"/>
              </w:rPr>
            </w:pPr>
            <w:r>
              <w:rPr>
                <w:rFonts w:hint="default" w:ascii="仿宋" w:hAnsi="仿宋" w:eastAsia="仿宋" w:cs="宋体"/>
                <w:color w:val="auto"/>
                <w:kern w:val="0"/>
                <w:sz w:val="20"/>
                <w:szCs w:val="18"/>
                <w:highlight w:val="none"/>
                <w:u w:val="none"/>
              </w:rPr>
              <w:t>■政府网站    □政府公报</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□两微一端    □发布会/听证会</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□广播电视    □纸质媒体</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□公开查阅点  ■政务服务中心</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□便民服务站  □入户/现场</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□社区/企事业单位/村公示栏（电子屏）</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□精准推送    ■其他</w:t>
            </w:r>
            <w:r>
              <w:rPr>
                <w:rFonts w:hint="default" w:ascii="仿宋" w:hAnsi="仿宋" w:eastAsia="仿宋" w:cs="宋体"/>
                <w:color w:val="auto"/>
                <w:kern w:val="0"/>
                <w:sz w:val="20"/>
                <w:szCs w:val="18"/>
                <w:highlight w:val="none"/>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76C686">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B39966">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E10C90">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CDE351">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7CB92D">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4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BA2185">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r>
      <w:tr w14:paraId="5AC32B68">
        <w:tblPrEx>
          <w:tblCellMar>
            <w:top w:w="0" w:type="dxa"/>
            <w:left w:w="0" w:type="dxa"/>
            <w:bottom w:w="0" w:type="dxa"/>
            <w:right w:w="0" w:type="dxa"/>
          </w:tblCellMar>
        </w:tblPrEx>
        <w:trPr>
          <w:trHeight w:val="3979"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35690F68">
            <w:pPr>
              <w:widowControl/>
              <w:jc w:val="center"/>
              <w:textAlignment w:val="center"/>
              <w:rPr>
                <w:rFonts w:hint="default" w:ascii="仿宋" w:hAnsi="仿宋" w:eastAsia="仿宋" w:cs="宋体"/>
                <w:kern w:val="0"/>
                <w:sz w:val="20"/>
                <w:szCs w:val="18"/>
                <w:highlight w:val="none"/>
                <w:lang w:val="en-US" w:eastAsia="zh-CN"/>
              </w:rPr>
            </w:pPr>
            <w:r>
              <w:rPr>
                <w:rFonts w:hint="eastAsia" w:ascii="仿宋" w:hAnsi="仿宋" w:eastAsia="仿宋" w:cs="宋体"/>
                <w:kern w:val="0"/>
                <w:sz w:val="20"/>
                <w:szCs w:val="18"/>
                <w:highlight w:val="none"/>
                <w:lang w:val="en-US" w:eastAsia="zh-CN"/>
              </w:rPr>
              <w:t>40</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D0CECE">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5</w:t>
            </w:r>
            <w:r>
              <w:rPr>
                <w:rFonts w:hint="eastAsia" w:ascii="仿宋" w:hAnsi="仿宋" w:eastAsia="仿宋" w:cs="宋体"/>
                <w:kern w:val="0"/>
                <w:sz w:val="20"/>
                <w:szCs w:val="18"/>
                <w:highlight w:val="none"/>
              </w:rPr>
              <w:t>.工伤保险服务</w:t>
            </w: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EEEF65">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5</w:t>
            </w:r>
            <w:r>
              <w:rPr>
                <w:rFonts w:hint="eastAsia" w:ascii="仿宋" w:hAnsi="仿宋" w:eastAsia="仿宋" w:cs="宋体"/>
                <w:kern w:val="0"/>
                <w:sz w:val="20"/>
                <w:szCs w:val="18"/>
                <w:highlight w:val="none"/>
              </w:rPr>
              <w:t>.</w:t>
            </w:r>
            <w:r>
              <w:rPr>
                <w:rFonts w:hint="eastAsia" w:ascii="仿宋" w:hAnsi="仿宋" w:eastAsia="仿宋" w:cs="宋体"/>
                <w:kern w:val="0"/>
                <w:sz w:val="20"/>
                <w:szCs w:val="18"/>
                <w:highlight w:val="none"/>
                <w:lang w:val="en-US" w:eastAsia="zh-CN"/>
              </w:rPr>
              <w:t>6</w:t>
            </w:r>
            <w:r>
              <w:rPr>
                <w:rFonts w:hint="eastAsia" w:ascii="仿宋" w:hAnsi="仿宋" w:eastAsia="仿宋" w:cs="宋体"/>
                <w:kern w:val="0"/>
                <w:sz w:val="20"/>
                <w:szCs w:val="18"/>
                <w:highlight w:val="none"/>
              </w:rPr>
              <w:t>工伤异地居住（就医）备案</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1CE1FF">
            <w:pPr>
              <w:widowControl/>
              <w:jc w:val="left"/>
              <w:rPr>
                <w:rFonts w:ascii="仿宋" w:hAnsi="仿宋" w:eastAsia="仿宋" w:cs="宋体"/>
                <w:kern w:val="0"/>
                <w:sz w:val="20"/>
                <w:szCs w:val="18"/>
                <w:highlight w:val="none"/>
              </w:rPr>
            </w:pPr>
          </w:p>
        </w:tc>
        <w:tc>
          <w:tcPr>
            <w:tcW w:w="611"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076A436A">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1.事项名称                         2.事项简述                    3.办理材料                   4.办理方式                 5.办理时限                   6.结果送达                   7.收费依据及标准    8.办事时间                   9.办理机构及地点   10.咨询查询途径     11.监督投诉渠道</w:t>
            </w:r>
          </w:p>
        </w:tc>
        <w:tc>
          <w:tcPr>
            <w:tcW w:w="15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E07521">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w:t>
            </w:r>
            <w:r>
              <w:rPr>
                <w:rFonts w:hint="eastAsia" w:ascii="仿宋" w:hAnsi="仿宋" w:eastAsia="仿宋" w:cs="宋体"/>
                <w:kern w:val="0"/>
                <w:sz w:val="20"/>
                <w:szCs w:val="18"/>
                <w:highlight w:val="none"/>
                <w:lang w:eastAsia="zh-CN"/>
              </w:rPr>
              <w:t>中华人民共和国政府信息公开条例</w:t>
            </w:r>
            <w:r>
              <w:rPr>
                <w:rFonts w:hint="eastAsia" w:ascii="仿宋" w:hAnsi="仿宋" w:eastAsia="仿宋" w:cs="宋体"/>
                <w:kern w:val="0"/>
                <w:sz w:val="20"/>
                <w:szCs w:val="18"/>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3.《关于印发工伤保险经办规程的通知》（人社部发〔2012〕11号）</w:t>
            </w:r>
          </w:p>
        </w:tc>
        <w:tc>
          <w:tcPr>
            <w:tcW w:w="3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2FD20C">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公开事项信息形成或变更之日起20个工作日内公开</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D9C6ED">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人力资源社会保障部门</w:t>
            </w:r>
          </w:p>
        </w:tc>
        <w:tc>
          <w:tcPr>
            <w:tcW w:w="6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8B55AC">
            <w:pPr>
              <w:widowControl/>
              <w:jc w:val="left"/>
              <w:textAlignment w:val="center"/>
              <w:rPr>
                <w:rFonts w:ascii="仿宋" w:hAnsi="仿宋" w:eastAsia="仿宋" w:cs="宋体"/>
                <w:kern w:val="0"/>
                <w:sz w:val="20"/>
                <w:szCs w:val="18"/>
                <w:highlight w:val="none"/>
              </w:rPr>
            </w:pPr>
            <w:r>
              <w:rPr>
                <w:rFonts w:hint="default" w:ascii="仿宋" w:hAnsi="仿宋" w:eastAsia="仿宋" w:cs="宋体"/>
                <w:color w:val="auto"/>
                <w:kern w:val="0"/>
                <w:sz w:val="20"/>
                <w:szCs w:val="18"/>
                <w:highlight w:val="none"/>
                <w:u w:val="none"/>
              </w:rPr>
              <w:t>■政府网站    □政府公报</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□两微一端    □发布会/听证会</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□广播电视    □纸质媒体</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□公开查阅点  ■政务服务中心</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□便民服务站  □入户/现场</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□社区/企事业单位/村公示栏（电子屏）</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□精准推送    ■其他</w:t>
            </w:r>
            <w:r>
              <w:rPr>
                <w:rFonts w:hint="default" w:ascii="仿宋" w:hAnsi="仿宋" w:eastAsia="仿宋" w:cs="宋体"/>
                <w:color w:val="auto"/>
                <w:kern w:val="0"/>
                <w:sz w:val="20"/>
                <w:szCs w:val="18"/>
                <w:highlight w:val="none"/>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AEB8C5">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30B304">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4DDBB4">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0075D5">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6ACFBF">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4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F94F74">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r>
      <w:tr w14:paraId="0E4CB0B2">
        <w:tblPrEx>
          <w:tblCellMar>
            <w:top w:w="0" w:type="dxa"/>
            <w:left w:w="0" w:type="dxa"/>
            <w:bottom w:w="0" w:type="dxa"/>
            <w:right w:w="0" w:type="dxa"/>
          </w:tblCellMar>
        </w:tblPrEx>
        <w:trPr>
          <w:trHeight w:val="970"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5B53EFFF">
            <w:pPr>
              <w:widowControl/>
              <w:jc w:val="center"/>
              <w:textAlignment w:val="center"/>
              <w:rPr>
                <w:rFonts w:hint="default" w:ascii="仿宋" w:hAnsi="仿宋" w:eastAsia="仿宋" w:cs="宋体"/>
                <w:kern w:val="0"/>
                <w:sz w:val="20"/>
                <w:szCs w:val="18"/>
                <w:highlight w:val="none"/>
                <w:lang w:val="en-US" w:eastAsia="zh-CN"/>
              </w:rPr>
            </w:pPr>
            <w:r>
              <w:rPr>
                <w:rFonts w:hint="eastAsia" w:ascii="仿宋" w:hAnsi="仿宋" w:eastAsia="仿宋" w:cs="宋体"/>
                <w:kern w:val="0"/>
                <w:sz w:val="20"/>
                <w:szCs w:val="18"/>
                <w:highlight w:val="none"/>
                <w:lang w:val="en-US" w:eastAsia="zh-CN"/>
              </w:rPr>
              <w:t>41</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740D6C">
            <w:pPr>
              <w:widowControl/>
              <w:jc w:val="left"/>
              <w:rPr>
                <w:rFonts w:ascii="仿宋" w:hAnsi="仿宋" w:eastAsia="仿宋" w:cs="宋体"/>
                <w:kern w:val="0"/>
                <w:sz w:val="20"/>
                <w:szCs w:val="18"/>
                <w:highlight w:val="none"/>
              </w:rPr>
            </w:pP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B7169C">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5</w:t>
            </w:r>
            <w:r>
              <w:rPr>
                <w:rFonts w:hint="eastAsia" w:ascii="仿宋" w:hAnsi="仿宋" w:eastAsia="仿宋" w:cs="宋体"/>
                <w:kern w:val="0"/>
                <w:sz w:val="20"/>
                <w:szCs w:val="18"/>
                <w:highlight w:val="none"/>
              </w:rPr>
              <w:t>.</w:t>
            </w:r>
            <w:r>
              <w:rPr>
                <w:rFonts w:hint="eastAsia" w:ascii="仿宋" w:hAnsi="仿宋" w:eastAsia="仿宋" w:cs="宋体"/>
                <w:kern w:val="0"/>
                <w:sz w:val="20"/>
                <w:szCs w:val="18"/>
                <w:highlight w:val="none"/>
                <w:lang w:val="en-US" w:eastAsia="zh-CN"/>
              </w:rPr>
              <w:t>7</w:t>
            </w:r>
            <w:r>
              <w:rPr>
                <w:rFonts w:hint="eastAsia" w:ascii="仿宋" w:hAnsi="仿宋" w:eastAsia="仿宋" w:cs="宋体"/>
                <w:kern w:val="0"/>
                <w:sz w:val="20"/>
                <w:szCs w:val="18"/>
                <w:highlight w:val="none"/>
              </w:rPr>
              <w:t>工伤保险市外转诊转院申请确认</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E9D6DE">
            <w:pPr>
              <w:widowControl/>
              <w:jc w:val="left"/>
              <w:rPr>
                <w:rFonts w:ascii="仿宋" w:hAnsi="仿宋" w:eastAsia="仿宋" w:cs="宋体"/>
                <w:kern w:val="0"/>
                <w:sz w:val="20"/>
                <w:szCs w:val="18"/>
                <w:highlight w:val="none"/>
              </w:rPr>
            </w:pPr>
          </w:p>
        </w:tc>
        <w:tc>
          <w:tcPr>
            <w:tcW w:w="611"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51E0A6F8">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1.事项名称                         2.事项简述                    3.办理材料                   4.办理方式                 5.办理时限                   6.结果送达                   7.收费依据及标准    8.办事时间                   9.办理机构及地点   10.咨询查询途径     11.监督投诉渠道</w:t>
            </w:r>
          </w:p>
        </w:tc>
        <w:tc>
          <w:tcPr>
            <w:tcW w:w="15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5F27A8">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w:t>
            </w:r>
            <w:r>
              <w:rPr>
                <w:rFonts w:hint="eastAsia" w:ascii="仿宋" w:hAnsi="仿宋" w:eastAsia="仿宋" w:cs="宋体"/>
                <w:kern w:val="0"/>
                <w:sz w:val="20"/>
                <w:szCs w:val="18"/>
                <w:highlight w:val="none"/>
                <w:lang w:eastAsia="zh-CN"/>
              </w:rPr>
              <w:t>中华人民共和国政府信息公开条例</w:t>
            </w:r>
            <w:r>
              <w:rPr>
                <w:rFonts w:hint="eastAsia" w:ascii="仿宋" w:hAnsi="仿宋" w:eastAsia="仿宋" w:cs="宋体"/>
                <w:kern w:val="0"/>
                <w:sz w:val="20"/>
                <w:szCs w:val="18"/>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w:t>
            </w:r>
            <w:r>
              <w:rPr>
                <w:rFonts w:hint="eastAsia" w:ascii="仿宋" w:hAnsi="仿宋" w:eastAsia="仿宋" w:cs="宋体"/>
                <w:kern w:val="0"/>
                <w:sz w:val="20"/>
                <w:szCs w:val="18"/>
                <w:highlight w:val="none"/>
              </w:rPr>
              <w:br w:type="textWrapping"/>
            </w:r>
            <w:r>
              <w:rPr>
                <w:rFonts w:hint="eastAsia" w:ascii="仿宋" w:hAnsi="仿宋" w:eastAsia="仿宋" w:cs="宋体"/>
                <w:kern w:val="0"/>
                <w:sz w:val="20"/>
                <w:szCs w:val="18"/>
                <w:highlight w:val="none"/>
              </w:rPr>
              <w:t>4.《广东省工伤保险基金省级统筹实施方案》                   5.《关于印发工伤保险经办规程的通知》（人社部发〔2012〕11号）</w:t>
            </w:r>
          </w:p>
        </w:tc>
        <w:tc>
          <w:tcPr>
            <w:tcW w:w="3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CAEFF9">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公开事项信息形成或变更之日起20个工作日内公开</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E0A986">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人力资源社会保障部门</w:t>
            </w:r>
          </w:p>
        </w:tc>
        <w:tc>
          <w:tcPr>
            <w:tcW w:w="6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1655AD">
            <w:pPr>
              <w:widowControl/>
              <w:jc w:val="left"/>
              <w:textAlignment w:val="center"/>
              <w:rPr>
                <w:rFonts w:ascii="仿宋" w:hAnsi="仿宋" w:eastAsia="仿宋" w:cs="宋体"/>
                <w:kern w:val="0"/>
                <w:sz w:val="20"/>
                <w:szCs w:val="18"/>
                <w:highlight w:val="none"/>
              </w:rPr>
            </w:pPr>
            <w:r>
              <w:rPr>
                <w:rFonts w:hint="default" w:ascii="仿宋" w:hAnsi="仿宋" w:eastAsia="仿宋" w:cs="宋体"/>
                <w:color w:val="auto"/>
                <w:kern w:val="0"/>
                <w:sz w:val="20"/>
                <w:szCs w:val="18"/>
                <w:highlight w:val="none"/>
                <w:u w:val="none"/>
              </w:rPr>
              <w:t>■政府网站    □政府公报</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□两微一端    □发布会/听证会</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□广播电视    □纸质媒体</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□公开查阅点  ■政务服务中心</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□便民服务站  □入户/现场</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□社区/企事业单位/村公示栏（电子屏）</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□精准推送    ■其他</w:t>
            </w:r>
            <w:r>
              <w:rPr>
                <w:rFonts w:hint="default" w:ascii="仿宋" w:hAnsi="仿宋" w:eastAsia="仿宋" w:cs="宋体"/>
                <w:color w:val="auto"/>
                <w:kern w:val="0"/>
                <w:sz w:val="20"/>
                <w:szCs w:val="18"/>
                <w:highlight w:val="none"/>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E7EBE8">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BB3899">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67C8E6">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88ED56">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D8877F">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4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31792F">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r>
      <w:tr w14:paraId="1C491CBC">
        <w:tblPrEx>
          <w:tblCellMar>
            <w:top w:w="0" w:type="dxa"/>
            <w:left w:w="0" w:type="dxa"/>
            <w:bottom w:w="0" w:type="dxa"/>
            <w:right w:w="0" w:type="dxa"/>
          </w:tblCellMar>
        </w:tblPrEx>
        <w:trPr>
          <w:trHeight w:val="1678"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7B0A24E4">
            <w:pPr>
              <w:widowControl/>
              <w:jc w:val="center"/>
              <w:textAlignment w:val="center"/>
              <w:rPr>
                <w:rFonts w:hint="default" w:ascii="仿宋" w:hAnsi="仿宋" w:eastAsia="仿宋" w:cs="宋体"/>
                <w:kern w:val="0"/>
                <w:sz w:val="20"/>
                <w:szCs w:val="18"/>
                <w:highlight w:val="none"/>
                <w:lang w:val="en-US" w:eastAsia="zh-CN"/>
              </w:rPr>
            </w:pPr>
            <w:r>
              <w:rPr>
                <w:rFonts w:hint="eastAsia" w:ascii="仿宋" w:hAnsi="仿宋" w:eastAsia="仿宋" w:cs="宋体"/>
                <w:kern w:val="0"/>
                <w:sz w:val="20"/>
                <w:szCs w:val="18"/>
                <w:highlight w:val="none"/>
                <w:lang w:val="en-US" w:eastAsia="zh-CN"/>
              </w:rPr>
              <w:t>42</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8653B4">
            <w:pPr>
              <w:widowControl/>
              <w:jc w:val="left"/>
              <w:rPr>
                <w:rFonts w:ascii="仿宋" w:hAnsi="仿宋" w:eastAsia="仿宋" w:cs="宋体"/>
                <w:kern w:val="0"/>
                <w:sz w:val="20"/>
                <w:szCs w:val="18"/>
                <w:highlight w:val="none"/>
              </w:rPr>
            </w:pP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7862B9">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5</w:t>
            </w:r>
            <w:r>
              <w:rPr>
                <w:rFonts w:hint="eastAsia" w:ascii="仿宋" w:hAnsi="仿宋" w:eastAsia="仿宋" w:cs="宋体"/>
                <w:kern w:val="0"/>
                <w:sz w:val="20"/>
                <w:szCs w:val="18"/>
                <w:highlight w:val="none"/>
              </w:rPr>
              <w:t>.</w:t>
            </w:r>
            <w:r>
              <w:rPr>
                <w:rFonts w:hint="eastAsia" w:ascii="仿宋" w:hAnsi="仿宋" w:eastAsia="仿宋" w:cs="宋体"/>
                <w:kern w:val="0"/>
                <w:sz w:val="20"/>
                <w:szCs w:val="18"/>
                <w:highlight w:val="none"/>
                <w:lang w:val="en-US" w:eastAsia="zh-CN"/>
              </w:rPr>
              <w:t>8</w:t>
            </w:r>
            <w:r>
              <w:rPr>
                <w:rFonts w:hint="eastAsia" w:ascii="仿宋" w:hAnsi="仿宋" w:eastAsia="仿宋" w:cs="宋体"/>
                <w:kern w:val="0"/>
                <w:sz w:val="20"/>
                <w:szCs w:val="18"/>
                <w:highlight w:val="none"/>
              </w:rPr>
              <w:t>工伤保险住院伙食补助费申领</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0A6ACF">
            <w:pPr>
              <w:widowControl/>
              <w:jc w:val="left"/>
              <w:rPr>
                <w:rFonts w:ascii="仿宋" w:hAnsi="仿宋" w:eastAsia="仿宋" w:cs="宋体"/>
                <w:kern w:val="0"/>
                <w:sz w:val="20"/>
                <w:szCs w:val="18"/>
                <w:highlight w:val="none"/>
              </w:rPr>
            </w:pPr>
          </w:p>
        </w:tc>
        <w:tc>
          <w:tcPr>
            <w:tcW w:w="611"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5CB07FBC">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1.事项名称                         2.事项简述                    3.办理材料                   4.办理方式                 5.办理时限                   6.结果送达                   7.收费依据及标准    8.办事时间                   9.办理机构及地点   10.咨询查询途径     11.监督投诉渠道</w:t>
            </w:r>
          </w:p>
        </w:tc>
        <w:tc>
          <w:tcPr>
            <w:tcW w:w="15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035FD9">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w:t>
            </w:r>
            <w:r>
              <w:rPr>
                <w:rFonts w:hint="eastAsia" w:ascii="仿宋" w:hAnsi="仿宋" w:eastAsia="仿宋" w:cs="宋体"/>
                <w:kern w:val="0"/>
                <w:sz w:val="20"/>
                <w:szCs w:val="18"/>
                <w:highlight w:val="none"/>
                <w:lang w:eastAsia="zh-CN"/>
              </w:rPr>
              <w:t>中华人民共和国政府信息公开条例</w:t>
            </w:r>
            <w:r>
              <w:rPr>
                <w:rFonts w:hint="eastAsia" w:ascii="仿宋" w:hAnsi="仿宋" w:eastAsia="仿宋" w:cs="宋体"/>
                <w:kern w:val="0"/>
                <w:sz w:val="20"/>
                <w:szCs w:val="18"/>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w:t>
            </w:r>
            <w:r>
              <w:rPr>
                <w:rFonts w:hint="eastAsia" w:ascii="仿宋" w:hAnsi="仿宋" w:eastAsia="仿宋" w:cs="宋体"/>
                <w:kern w:val="0"/>
                <w:sz w:val="20"/>
                <w:szCs w:val="18"/>
                <w:highlight w:val="none"/>
              </w:rPr>
              <w:br w:type="textWrapping"/>
            </w:r>
            <w:r>
              <w:rPr>
                <w:rFonts w:hint="eastAsia" w:ascii="仿宋" w:hAnsi="仿宋" w:eastAsia="仿宋" w:cs="宋体"/>
                <w:kern w:val="0"/>
                <w:sz w:val="20"/>
                <w:szCs w:val="18"/>
                <w:highlight w:val="none"/>
              </w:rPr>
              <w:t>4.《广东省工伤保险基金省级统筹实施方案》                   5.《关于印发工伤保险经办规程的通知》（人社部发〔2012〕11号）</w:t>
            </w:r>
          </w:p>
        </w:tc>
        <w:tc>
          <w:tcPr>
            <w:tcW w:w="3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CD94EB">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公开事项信息形成或变更之日起20个工作日内公开</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F57C2D">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人力资源社会保障部门</w:t>
            </w:r>
          </w:p>
        </w:tc>
        <w:tc>
          <w:tcPr>
            <w:tcW w:w="6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D8DA5E">
            <w:pPr>
              <w:widowControl/>
              <w:jc w:val="left"/>
              <w:textAlignment w:val="center"/>
              <w:rPr>
                <w:rFonts w:ascii="仿宋" w:hAnsi="仿宋" w:eastAsia="仿宋" w:cs="宋体"/>
                <w:kern w:val="0"/>
                <w:sz w:val="20"/>
                <w:szCs w:val="18"/>
                <w:highlight w:val="none"/>
              </w:rPr>
            </w:pPr>
            <w:r>
              <w:rPr>
                <w:rFonts w:hint="default" w:ascii="仿宋" w:hAnsi="仿宋" w:eastAsia="仿宋" w:cs="宋体"/>
                <w:color w:val="auto"/>
                <w:kern w:val="0"/>
                <w:sz w:val="20"/>
                <w:szCs w:val="18"/>
                <w:highlight w:val="none"/>
                <w:u w:val="none"/>
              </w:rPr>
              <w:t>■政府网站    □政府公报</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□两微一端    □发布会/听证会</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□广播电视    □纸质媒体</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□公开查阅点  ■政务服务中心</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□便民服务站  □入户/现场</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□社区/企事业单位/村公示栏（电子屏）</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□精准推送    ■其他</w:t>
            </w:r>
            <w:r>
              <w:rPr>
                <w:rFonts w:hint="default" w:ascii="仿宋" w:hAnsi="仿宋" w:eastAsia="仿宋" w:cs="宋体"/>
                <w:color w:val="auto"/>
                <w:kern w:val="0"/>
                <w:sz w:val="20"/>
                <w:szCs w:val="18"/>
                <w:highlight w:val="none"/>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9B393D">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5EB83E">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560444">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04960B">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2D3F5A">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4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ABC1DB">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r>
      <w:tr w14:paraId="2A6401A1">
        <w:tblPrEx>
          <w:tblCellMar>
            <w:top w:w="0" w:type="dxa"/>
            <w:left w:w="0" w:type="dxa"/>
            <w:bottom w:w="0" w:type="dxa"/>
            <w:right w:w="0" w:type="dxa"/>
          </w:tblCellMar>
        </w:tblPrEx>
        <w:trPr>
          <w:trHeight w:val="3135"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206BAEE9">
            <w:pPr>
              <w:widowControl/>
              <w:jc w:val="center"/>
              <w:textAlignment w:val="center"/>
              <w:rPr>
                <w:rFonts w:hint="default" w:ascii="仿宋" w:hAnsi="仿宋" w:eastAsia="仿宋" w:cs="宋体"/>
                <w:kern w:val="0"/>
                <w:sz w:val="20"/>
                <w:szCs w:val="18"/>
                <w:highlight w:val="none"/>
                <w:lang w:val="en-US" w:eastAsia="zh-CN"/>
              </w:rPr>
            </w:pPr>
            <w:r>
              <w:rPr>
                <w:rFonts w:hint="eastAsia" w:ascii="仿宋" w:hAnsi="仿宋" w:eastAsia="仿宋" w:cs="宋体"/>
                <w:kern w:val="0"/>
                <w:sz w:val="20"/>
                <w:szCs w:val="18"/>
                <w:highlight w:val="none"/>
                <w:lang w:val="en-US" w:eastAsia="zh-CN"/>
              </w:rPr>
              <w:t>43</w:t>
            </w:r>
          </w:p>
        </w:tc>
        <w:tc>
          <w:tcPr>
            <w:tcW w:w="117"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7EB8A69A">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5</w:t>
            </w:r>
            <w:r>
              <w:rPr>
                <w:rFonts w:hint="eastAsia" w:ascii="仿宋" w:hAnsi="仿宋" w:eastAsia="仿宋" w:cs="宋体"/>
                <w:kern w:val="0"/>
                <w:sz w:val="20"/>
                <w:szCs w:val="18"/>
                <w:highlight w:val="none"/>
              </w:rPr>
              <w:t>.工伤保险服务</w:t>
            </w: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B22769">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5</w:t>
            </w:r>
            <w:r>
              <w:rPr>
                <w:rFonts w:hint="eastAsia" w:ascii="仿宋" w:hAnsi="仿宋" w:eastAsia="仿宋" w:cs="宋体"/>
                <w:kern w:val="0"/>
                <w:sz w:val="20"/>
                <w:szCs w:val="18"/>
                <w:highlight w:val="none"/>
              </w:rPr>
              <w:t>.</w:t>
            </w:r>
            <w:r>
              <w:rPr>
                <w:rFonts w:hint="eastAsia" w:ascii="仿宋" w:hAnsi="仿宋" w:eastAsia="仿宋" w:cs="宋体"/>
                <w:kern w:val="0"/>
                <w:sz w:val="20"/>
                <w:szCs w:val="18"/>
                <w:highlight w:val="none"/>
                <w:lang w:val="en-US" w:eastAsia="zh-CN"/>
              </w:rPr>
              <w:t>9</w:t>
            </w:r>
            <w:r>
              <w:rPr>
                <w:rFonts w:hint="eastAsia" w:ascii="仿宋" w:hAnsi="仿宋" w:eastAsia="仿宋" w:cs="宋体"/>
                <w:kern w:val="0"/>
                <w:sz w:val="20"/>
                <w:szCs w:val="18"/>
                <w:highlight w:val="none"/>
              </w:rPr>
              <w:t>一次性工伤医疗补助金申请</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9FF708">
            <w:pPr>
              <w:widowControl/>
              <w:jc w:val="left"/>
              <w:rPr>
                <w:rFonts w:ascii="仿宋" w:hAnsi="仿宋" w:eastAsia="仿宋" w:cs="宋体"/>
                <w:kern w:val="0"/>
                <w:sz w:val="20"/>
                <w:szCs w:val="18"/>
                <w:highlight w:val="none"/>
              </w:rPr>
            </w:pPr>
          </w:p>
        </w:tc>
        <w:tc>
          <w:tcPr>
            <w:tcW w:w="611"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137D6D04">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1.事项名称                         2.事项简述                    3.办理材料                   4.办理方式                 5.办理时限                   6.结果送达                   7.收费依据及标准    8.办事时间                   9.办理机构及地点   10.咨询查询途径     11.监督投诉渠道</w:t>
            </w:r>
          </w:p>
        </w:tc>
        <w:tc>
          <w:tcPr>
            <w:tcW w:w="15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628B61">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w:t>
            </w:r>
            <w:r>
              <w:rPr>
                <w:rFonts w:hint="eastAsia" w:ascii="仿宋" w:hAnsi="仿宋" w:eastAsia="仿宋" w:cs="宋体"/>
                <w:kern w:val="0"/>
                <w:sz w:val="20"/>
                <w:szCs w:val="18"/>
                <w:highlight w:val="none"/>
                <w:lang w:eastAsia="zh-CN"/>
              </w:rPr>
              <w:t>中华人民共和国政府信息公开条例</w:t>
            </w:r>
            <w:r>
              <w:rPr>
                <w:rFonts w:hint="eastAsia" w:ascii="仿宋" w:hAnsi="仿宋" w:eastAsia="仿宋" w:cs="宋体"/>
                <w:kern w:val="0"/>
                <w:sz w:val="20"/>
                <w:szCs w:val="18"/>
                <w:highlight w:val="none"/>
              </w:rPr>
              <w:t xml:space="preserve">》（中华人民共和国国务院令711号）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 </w:t>
            </w:r>
            <w:r>
              <w:rPr>
                <w:rFonts w:hint="eastAsia" w:ascii="仿宋" w:hAnsi="仿宋" w:eastAsia="仿宋" w:cs="宋体"/>
                <w:kern w:val="0"/>
                <w:sz w:val="20"/>
                <w:szCs w:val="18"/>
                <w:highlight w:val="none"/>
              </w:rPr>
              <w:br w:type="textWrapping"/>
            </w:r>
            <w:r>
              <w:rPr>
                <w:rFonts w:hint="eastAsia" w:ascii="仿宋" w:hAnsi="仿宋" w:eastAsia="仿宋" w:cs="宋体"/>
                <w:kern w:val="0"/>
                <w:sz w:val="20"/>
                <w:szCs w:val="18"/>
                <w:highlight w:val="none"/>
              </w:rPr>
              <w:t>4.《广东省工伤保险条例》                                          5.《关于印发工伤保险经办规程的通知》（人社部发〔2012〕11号）</w:t>
            </w:r>
          </w:p>
        </w:tc>
        <w:tc>
          <w:tcPr>
            <w:tcW w:w="3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2DB2BC">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公开事项信息形成或变更之日起20个工作日内公开</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01C8DA">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人力资源社会保障部门</w:t>
            </w:r>
          </w:p>
        </w:tc>
        <w:tc>
          <w:tcPr>
            <w:tcW w:w="6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53D081">
            <w:pPr>
              <w:widowControl/>
              <w:jc w:val="left"/>
              <w:textAlignment w:val="center"/>
              <w:rPr>
                <w:rFonts w:ascii="仿宋" w:hAnsi="仿宋" w:eastAsia="仿宋" w:cs="宋体"/>
                <w:kern w:val="0"/>
                <w:sz w:val="20"/>
                <w:szCs w:val="18"/>
                <w:highlight w:val="none"/>
              </w:rPr>
            </w:pPr>
            <w:r>
              <w:rPr>
                <w:rFonts w:hint="default" w:ascii="仿宋" w:hAnsi="仿宋" w:eastAsia="仿宋" w:cs="宋体"/>
                <w:color w:val="auto"/>
                <w:kern w:val="0"/>
                <w:sz w:val="20"/>
                <w:szCs w:val="18"/>
                <w:highlight w:val="none"/>
                <w:u w:val="none"/>
              </w:rPr>
              <w:t>■政府网站    □政府公报</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□两微一端    □发布会/听证会</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□广播电视    □纸质媒体</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□公开查阅点  ■政务服务中心</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□便民服务站  □入户/现场</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□社区/企事业单位/村公示栏（电子屏）</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□精准推送    ■其他</w:t>
            </w:r>
            <w:r>
              <w:rPr>
                <w:rFonts w:hint="default" w:ascii="仿宋" w:hAnsi="仿宋" w:eastAsia="仿宋" w:cs="宋体"/>
                <w:color w:val="auto"/>
                <w:kern w:val="0"/>
                <w:sz w:val="20"/>
                <w:szCs w:val="18"/>
                <w:highlight w:val="none"/>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B1F357">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78E7B9">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076390">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2814BD">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E9A0B5">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4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68B1EA">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r>
      <w:tr w14:paraId="5704C3DF">
        <w:tblPrEx>
          <w:tblCellMar>
            <w:top w:w="0" w:type="dxa"/>
            <w:left w:w="0" w:type="dxa"/>
            <w:bottom w:w="0" w:type="dxa"/>
            <w:right w:w="0" w:type="dxa"/>
          </w:tblCellMar>
        </w:tblPrEx>
        <w:trPr>
          <w:trHeight w:val="3135"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248B4C13">
            <w:pPr>
              <w:widowControl/>
              <w:jc w:val="center"/>
              <w:textAlignment w:val="center"/>
              <w:rPr>
                <w:rFonts w:hint="default" w:ascii="仿宋" w:hAnsi="仿宋" w:eastAsia="仿宋" w:cs="宋体"/>
                <w:kern w:val="0"/>
                <w:sz w:val="20"/>
                <w:szCs w:val="18"/>
                <w:highlight w:val="none"/>
                <w:lang w:val="en-US" w:eastAsia="zh-CN"/>
              </w:rPr>
            </w:pPr>
            <w:r>
              <w:rPr>
                <w:rFonts w:hint="eastAsia" w:ascii="仿宋" w:hAnsi="仿宋" w:eastAsia="仿宋" w:cs="宋体"/>
                <w:kern w:val="0"/>
                <w:sz w:val="20"/>
                <w:szCs w:val="18"/>
                <w:highlight w:val="none"/>
                <w:lang w:val="en-US" w:eastAsia="zh-CN"/>
              </w:rPr>
              <w:t>44</w:t>
            </w:r>
          </w:p>
        </w:tc>
        <w:tc>
          <w:tcPr>
            <w:tcW w:w="117" w:type="pct"/>
            <w:vMerge w:val="continue"/>
            <w:tcBorders>
              <w:left w:val="single" w:color="auto" w:sz="4" w:space="0"/>
              <w:right w:val="single" w:color="auto" w:sz="4" w:space="0"/>
            </w:tcBorders>
            <w:shd w:val="clear" w:color="auto" w:fill="auto"/>
            <w:tcMar>
              <w:top w:w="15" w:type="dxa"/>
              <w:left w:w="15" w:type="dxa"/>
              <w:right w:w="15" w:type="dxa"/>
            </w:tcMar>
            <w:vAlign w:val="center"/>
          </w:tcPr>
          <w:p w14:paraId="040B721F">
            <w:pPr>
              <w:widowControl/>
              <w:jc w:val="left"/>
              <w:rPr>
                <w:rFonts w:ascii="仿宋" w:hAnsi="仿宋" w:eastAsia="仿宋" w:cs="宋体"/>
                <w:kern w:val="0"/>
                <w:sz w:val="20"/>
                <w:szCs w:val="18"/>
                <w:highlight w:val="none"/>
              </w:rPr>
            </w:pP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F76316">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5.10</w:t>
            </w:r>
            <w:r>
              <w:rPr>
                <w:rFonts w:hint="eastAsia" w:ascii="仿宋" w:hAnsi="仿宋" w:eastAsia="仿宋" w:cs="宋体"/>
                <w:kern w:val="0"/>
                <w:sz w:val="20"/>
                <w:szCs w:val="18"/>
                <w:highlight w:val="none"/>
              </w:rPr>
              <w:t>伤残待遇申领（一次性伤残补助金、伤残津贴和生活护理费）</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45D57F">
            <w:pPr>
              <w:widowControl/>
              <w:jc w:val="left"/>
              <w:rPr>
                <w:rFonts w:ascii="仿宋" w:hAnsi="仿宋" w:eastAsia="仿宋" w:cs="宋体"/>
                <w:kern w:val="0"/>
                <w:sz w:val="20"/>
                <w:szCs w:val="18"/>
                <w:highlight w:val="none"/>
              </w:rPr>
            </w:pPr>
          </w:p>
        </w:tc>
        <w:tc>
          <w:tcPr>
            <w:tcW w:w="611"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3ABD7737">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1.事项名称                         2.事项简述                    3.办理材料                   4.办理方式                 5.办理时限                   6.结果送达                   7.收费依据及标准    8.办事时间                   9.办理机构及地点   10.咨询查询途径     11.监督投诉渠道</w:t>
            </w:r>
          </w:p>
        </w:tc>
        <w:tc>
          <w:tcPr>
            <w:tcW w:w="15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2D379A">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w:t>
            </w:r>
            <w:r>
              <w:rPr>
                <w:rFonts w:hint="eastAsia" w:ascii="仿宋" w:hAnsi="仿宋" w:eastAsia="仿宋" w:cs="宋体"/>
                <w:kern w:val="0"/>
                <w:sz w:val="20"/>
                <w:szCs w:val="18"/>
                <w:highlight w:val="none"/>
                <w:lang w:eastAsia="zh-CN"/>
              </w:rPr>
              <w:t>中华人民共和国政府信息公开条例</w:t>
            </w:r>
            <w:r>
              <w:rPr>
                <w:rFonts w:hint="eastAsia" w:ascii="仿宋" w:hAnsi="仿宋" w:eastAsia="仿宋" w:cs="宋体"/>
                <w:kern w:val="0"/>
                <w:sz w:val="20"/>
                <w:szCs w:val="18"/>
                <w:highlight w:val="none"/>
              </w:rPr>
              <w:t xml:space="preserve">》（中华人民共和国国务院令711号）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 </w:t>
            </w:r>
            <w:r>
              <w:rPr>
                <w:rFonts w:hint="eastAsia" w:ascii="仿宋" w:hAnsi="仿宋" w:eastAsia="仿宋" w:cs="宋体"/>
                <w:kern w:val="0"/>
                <w:sz w:val="20"/>
                <w:szCs w:val="18"/>
                <w:highlight w:val="none"/>
              </w:rPr>
              <w:br w:type="textWrapping"/>
            </w:r>
            <w:r>
              <w:rPr>
                <w:rFonts w:hint="eastAsia" w:ascii="仿宋" w:hAnsi="仿宋" w:eastAsia="仿宋" w:cs="宋体"/>
                <w:kern w:val="0"/>
                <w:sz w:val="20"/>
                <w:szCs w:val="18"/>
                <w:highlight w:val="none"/>
              </w:rPr>
              <w:t>4.《广东省工伤保险条例》                                          5.《关于印发工伤保险经办规程的通知》（人社部发〔2012〕11号）</w:t>
            </w:r>
          </w:p>
        </w:tc>
        <w:tc>
          <w:tcPr>
            <w:tcW w:w="3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7B0738">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公开事项信息形成或变更之日起20个工作日内公开</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6C8674">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人力资源社会保障部门</w:t>
            </w:r>
          </w:p>
        </w:tc>
        <w:tc>
          <w:tcPr>
            <w:tcW w:w="6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AA1CE6">
            <w:pPr>
              <w:widowControl/>
              <w:jc w:val="left"/>
              <w:textAlignment w:val="center"/>
              <w:rPr>
                <w:rFonts w:ascii="仿宋" w:hAnsi="仿宋" w:eastAsia="仿宋" w:cs="宋体"/>
                <w:kern w:val="0"/>
                <w:sz w:val="20"/>
                <w:szCs w:val="18"/>
                <w:highlight w:val="none"/>
              </w:rPr>
            </w:pPr>
            <w:r>
              <w:rPr>
                <w:rFonts w:hint="default" w:ascii="仿宋" w:hAnsi="仿宋" w:eastAsia="仿宋" w:cs="宋体"/>
                <w:color w:val="auto"/>
                <w:kern w:val="0"/>
                <w:sz w:val="20"/>
                <w:szCs w:val="18"/>
                <w:highlight w:val="none"/>
                <w:u w:val="none"/>
              </w:rPr>
              <w:t>■政府网站    □政府公报</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□两微一端    □发布会/听证会</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□广播电视    □纸质媒体</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□公开查阅点  ■政务服务中心</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□便民服务站  □入户/现场</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□社区/企事业单位/村公示栏（电子屏）</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□精准推送    ■其他</w:t>
            </w:r>
            <w:r>
              <w:rPr>
                <w:rFonts w:hint="default" w:ascii="仿宋" w:hAnsi="仿宋" w:eastAsia="仿宋" w:cs="宋体"/>
                <w:color w:val="auto"/>
                <w:kern w:val="0"/>
                <w:sz w:val="20"/>
                <w:szCs w:val="18"/>
                <w:highlight w:val="none"/>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E95610">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9B94E1">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848F57">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536152">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4A18FD">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4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EE6365">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r>
      <w:tr w14:paraId="60BB253C">
        <w:tblPrEx>
          <w:tblCellMar>
            <w:top w:w="0" w:type="dxa"/>
            <w:left w:w="0" w:type="dxa"/>
            <w:bottom w:w="0" w:type="dxa"/>
            <w:right w:w="0" w:type="dxa"/>
          </w:tblCellMar>
        </w:tblPrEx>
        <w:trPr>
          <w:trHeight w:val="403"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7197E6ED">
            <w:pPr>
              <w:widowControl/>
              <w:jc w:val="center"/>
              <w:textAlignment w:val="center"/>
              <w:rPr>
                <w:rFonts w:hint="default" w:ascii="仿宋" w:hAnsi="仿宋" w:eastAsia="仿宋" w:cs="宋体"/>
                <w:kern w:val="0"/>
                <w:sz w:val="20"/>
                <w:szCs w:val="18"/>
                <w:highlight w:val="none"/>
                <w:lang w:val="en-US" w:eastAsia="zh-CN"/>
              </w:rPr>
            </w:pPr>
            <w:r>
              <w:rPr>
                <w:rFonts w:hint="eastAsia" w:ascii="仿宋" w:hAnsi="仿宋" w:eastAsia="仿宋" w:cs="宋体"/>
                <w:kern w:val="0"/>
                <w:sz w:val="20"/>
                <w:szCs w:val="18"/>
                <w:highlight w:val="none"/>
                <w:lang w:val="en-US" w:eastAsia="zh-CN"/>
              </w:rPr>
              <w:t>45</w:t>
            </w:r>
          </w:p>
        </w:tc>
        <w:tc>
          <w:tcPr>
            <w:tcW w:w="117"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199DD3">
            <w:pPr>
              <w:widowControl/>
              <w:jc w:val="left"/>
              <w:rPr>
                <w:rFonts w:ascii="仿宋" w:hAnsi="仿宋" w:eastAsia="仿宋" w:cs="宋体"/>
                <w:kern w:val="0"/>
                <w:sz w:val="20"/>
                <w:szCs w:val="18"/>
                <w:highlight w:val="none"/>
              </w:rPr>
            </w:pP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727208">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5.11</w:t>
            </w:r>
            <w:r>
              <w:rPr>
                <w:rFonts w:hint="eastAsia" w:ascii="仿宋" w:hAnsi="仿宋" w:eastAsia="仿宋" w:cs="宋体"/>
                <w:kern w:val="0"/>
                <w:sz w:val="20"/>
                <w:szCs w:val="18"/>
                <w:highlight w:val="none"/>
              </w:rPr>
              <w:t>工亡待遇申领</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4EBD91">
            <w:pPr>
              <w:widowControl/>
              <w:jc w:val="left"/>
              <w:rPr>
                <w:rFonts w:ascii="仿宋" w:hAnsi="仿宋" w:eastAsia="仿宋" w:cs="宋体"/>
                <w:kern w:val="0"/>
                <w:sz w:val="20"/>
                <w:szCs w:val="18"/>
                <w:highlight w:val="none"/>
              </w:rPr>
            </w:pPr>
          </w:p>
        </w:tc>
        <w:tc>
          <w:tcPr>
            <w:tcW w:w="611"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67C00348">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1.事项名称                         2.事项简述                    3.办理材料                   4.办理方式                 5.办理时限                   6.结果送达                   7.收费依据及标准    8.办事时间                   9.办理机构及地点   10.咨询查询途径     11.监督投诉渠道</w:t>
            </w:r>
          </w:p>
        </w:tc>
        <w:tc>
          <w:tcPr>
            <w:tcW w:w="15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810603">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w:t>
            </w:r>
            <w:r>
              <w:rPr>
                <w:rFonts w:hint="eastAsia" w:ascii="仿宋" w:hAnsi="仿宋" w:eastAsia="仿宋" w:cs="宋体"/>
                <w:kern w:val="0"/>
                <w:sz w:val="20"/>
                <w:szCs w:val="18"/>
                <w:highlight w:val="none"/>
                <w:lang w:eastAsia="zh-CN"/>
              </w:rPr>
              <w:t>中华人民共和国政府信息公开条例</w:t>
            </w:r>
            <w:r>
              <w:rPr>
                <w:rFonts w:hint="eastAsia" w:ascii="仿宋" w:hAnsi="仿宋" w:eastAsia="仿宋" w:cs="宋体"/>
                <w:kern w:val="0"/>
                <w:sz w:val="20"/>
                <w:szCs w:val="18"/>
                <w:highlight w:val="none"/>
              </w:rPr>
              <w:t xml:space="preserve">》（中华人民共和国国务院令711号）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3.《工伤保险条例》（中华人民共和国国务院令第586号） </w:t>
            </w:r>
            <w:r>
              <w:rPr>
                <w:rFonts w:hint="eastAsia" w:ascii="仿宋" w:hAnsi="仿宋" w:eastAsia="仿宋" w:cs="宋体"/>
                <w:kern w:val="0"/>
                <w:sz w:val="20"/>
                <w:szCs w:val="18"/>
                <w:highlight w:val="none"/>
              </w:rPr>
              <w:br w:type="textWrapping"/>
            </w:r>
            <w:r>
              <w:rPr>
                <w:rFonts w:hint="eastAsia" w:ascii="仿宋" w:hAnsi="仿宋" w:eastAsia="仿宋" w:cs="宋体"/>
                <w:kern w:val="0"/>
                <w:sz w:val="20"/>
                <w:szCs w:val="18"/>
                <w:highlight w:val="none"/>
              </w:rPr>
              <w:t>4.《关于印发工伤保险经办规程的通知》（人社部发〔2012〕11号）</w:t>
            </w:r>
          </w:p>
        </w:tc>
        <w:tc>
          <w:tcPr>
            <w:tcW w:w="3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9EFB66">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公开事项信息形成或变更之日起20个工作日内公开</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38DA64">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人力资源社会保障部门</w:t>
            </w:r>
          </w:p>
        </w:tc>
        <w:tc>
          <w:tcPr>
            <w:tcW w:w="6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2F420B">
            <w:pPr>
              <w:widowControl/>
              <w:jc w:val="left"/>
              <w:textAlignment w:val="center"/>
              <w:rPr>
                <w:rFonts w:ascii="仿宋" w:hAnsi="仿宋" w:eastAsia="仿宋" w:cs="宋体"/>
                <w:kern w:val="0"/>
                <w:sz w:val="20"/>
                <w:szCs w:val="18"/>
                <w:highlight w:val="none"/>
              </w:rPr>
            </w:pPr>
            <w:r>
              <w:rPr>
                <w:rFonts w:hint="default" w:ascii="仿宋" w:hAnsi="仿宋" w:eastAsia="仿宋" w:cs="宋体"/>
                <w:color w:val="auto"/>
                <w:kern w:val="0"/>
                <w:sz w:val="20"/>
                <w:szCs w:val="18"/>
                <w:highlight w:val="none"/>
                <w:u w:val="none"/>
              </w:rPr>
              <w:t>■政府网站    □政府公报</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□两微一端    □发布会/听证会</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□广播电视    □纸质媒体</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□公开查阅点  ■政务服务中心</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□便民服务站  □入户/现场</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□社区/企事业单位/村公示栏（电子屏）</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□精准推送    ■其他</w:t>
            </w:r>
            <w:r>
              <w:rPr>
                <w:rFonts w:hint="default" w:ascii="仿宋" w:hAnsi="仿宋" w:eastAsia="仿宋" w:cs="宋体"/>
                <w:color w:val="auto"/>
                <w:kern w:val="0"/>
                <w:sz w:val="20"/>
                <w:szCs w:val="18"/>
                <w:highlight w:val="none"/>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09B9F4">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EDF765">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2AB8B1">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DCCFAA">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AB8E1E">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4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C982A4">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r>
      <w:tr w14:paraId="25554761">
        <w:tblPrEx>
          <w:tblCellMar>
            <w:top w:w="0" w:type="dxa"/>
            <w:left w:w="0" w:type="dxa"/>
            <w:bottom w:w="0" w:type="dxa"/>
            <w:right w:w="0" w:type="dxa"/>
          </w:tblCellMar>
        </w:tblPrEx>
        <w:trPr>
          <w:trHeight w:val="1111"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54157C16">
            <w:pPr>
              <w:widowControl/>
              <w:jc w:val="center"/>
              <w:textAlignment w:val="center"/>
              <w:rPr>
                <w:rFonts w:hint="default" w:ascii="仿宋" w:hAnsi="仿宋" w:eastAsia="仿宋" w:cs="宋体"/>
                <w:kern w:val="0"/>
                <w:sz w:val="20"/>
                <w:szCs w:val="18"/>
                <w:highlight w:val="none"/>
                <w:lang w:val="en-US" w:eastAsia="zh-CN"/>
              </w:rPr>
            </w:pPr>
            <w:r>
              <w:rPr>
                <w:rFonts w:hint="eastAsia" w:ascii="仿宋" w:hAnsi="仿宋" w:eastAsia="仿宋" w:cs="宋体"/>
                <w:kern w:val="0"/>
                <w:sz w:val="20"/>
                <w:szCs w:val="18"/>
                <w:highlight w:val="none"/>
                <w:lang w:val="en-US" w:eastAsia="zh-CN"/>
              </w:rPr>
              <w:t>46</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F215EB">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5</w:t>
            </w:r>
            <w:r>
              <w:rPr>
                <w:rFonts w:hint="eastAsia" w:ascii="仿宋" w:hAnsi="仿宋" w:eastAsia="仿宋" w:cs="宋体"/>
                <w:kern w:val="0"/>
                <w:sz w:val="20"/>
                <w:szCs w:val="18"/>
                <w:highlight w:val="none"/>
              </w:rPr>
              <w:t>.工伤保险服务</w:t>
            </w: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A0DAFE">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5.12</w:t>
            </w:r>
            <w:r>
              <w:rPr>
                <w:rFonts w:hint="eastAsia" w:ascii="仿宋" w:hAnsi="仿宋" w:eastAsia="仿宋" w:cs="宋体"/>
                <w:kern w:val="0"/>
                <w:sz w:val="20"/>
                <w:szCs w:val="18"/>
                <w:highlight w:val="none"/>
              </w:rPr>
              <w:t>工伤职工和供养亲属领取工伤保险长期待遇资格认证</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F9C46A">
            <w:pPr>
              <w:widowControl/>
              <w:jc w:val="left"/>
              <w:rPr>
                <w:rFonts w:ascii="仿宋" w:hAnsi="仿宋" w:eastAsia="仿宋" w:cs="宋体"/>
                <w:kern w:val="0"/>
                <w:sz w:val="20"/>
                <w:szCs w:val="18"/>
                <w:highlight w:val="none"/>
              </w:rPr>
            </w:pPr>
          </w:p>
        </w:tc>
        <w:tc>
          <w:tcPr>
            <w:tcW w:w="611"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673194B7">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1.事项名称                         2.事项简述                    3.办理材料                   4.办理方式                 5.办理时限                   6.结果送达                   7.收费依据及标准    8.办事时间                   9.办理机构及地点   10.咨询查询途径     11.监督投诉渠道</w:t>
            </w:r>
          </w:p>
        </w:tc>
        <w:tc>
          <w:tcPr>
            <w:tcW w:w="15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4756CC">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w:t>
            </w:r>
            <w:r>
              <w:rPr>
                <w:rFonts w:hint="eastAsia" w:ascii="仿宋" w:hAnsi="仿宋" w:eastAsia="仿宋" w:cs="宋体"/>
                <w:kern w:val="0"/>
                <w:sz w:val="20"/>
                <w:szCs w:val="18"/>
                <w:highlight w:val="none"/>
                <w:lang w:eastAsia="zh-CN"/>
              </w:rPr>
              <w:t>中华人民共和国政府信息公开条例</w:t>
            </w:r>
            <w:r>
              <w:rPr>
                <w:rFonts w:hint="eastAsia" w:ascii="仿宋" w:hAnsi="仿宋" w:eastAsia="仿宋" w:cs="宋体"/>
                <w:kern w:val="0"/>
                <w:sz w:val="20"/>
                <w:szCs w:val="18"/>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3.《广东省工伤保险条例》</w:t>
            </w:r>
          </w:p>
        </w:tc>
        <w:tc>
          <w:tcPr>
            <w:tcW w:w="3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E88EFD">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公开事项信息形成或变更之日起20个工作日内公开</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6E1551">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人力资源社会保障部门</w:t>
            </w:r>
          </w:p>
        </w:tc>
        <w:tc>
          <w:tcPr>
            <w:tcW w:w="6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E797B7">
            <w:pPr>
              <w:widowControl/>
              <w:jc w:val="left"/>
              <w:textAlignment w:val="center"/>
              <w:rPr>
                <w:rFonts w:ascii="仿宋" w:hAnsi="仿宋" w:eastAsia="仿宋" w:cs="宋体"/>
                <w:kern w:val="0"/>
                <w:sz w:val="20"/>
                <w:szCs w:val="18"/>
                <w:highlight w:val="none"/>
              </w:rPr>
            </w:pPr>
            <w:r>
              <w:rPr>
                <w:rFonts w:hint="default" w:ascii="仿宋" w:hAnsi="仿宋" w:eastAsia="仿宋" w:cs="宋体"/>
                <w:color w:val="auto"/>
                <w:kern w:val="0"/>
                <w:sz w:val="20"/>
                <w:szCs w:val="18"/>
                <w:highlight w:val="none"/>
                <w:u w:val="none"/>
              </w:rPr>
              <w:t>■政府网站    □政府公报</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□两微一端    □发布会/听证会</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□广播电视    □纸质媒体</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□公开查阅点  ■政务服务中心</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□便民服务站  □入户/现场</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□社区/企事业单位/村公示栏（电子屏）</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□精准推送    ■其他</w:t>
            </w:r>
            <w:r>
              <w:rPr>
                <w:rFonts w:hint="default" w:ascii="仿宋" w:hAnsi="仿宋" w:eastAsia="仿宋" w:cs="宋体"/>
                <w:color w:val="auto"/>
                <w:kern w:val="0"/>
                <w:sz w:val="20"/>
                <w:szCs w:val="18"/>
                <w:highlight w:val="none"/>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5AD5CB">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89B2CD">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9BD06C">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1A76F7">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C31325">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4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00B92C">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r>
      <w:tr w14:paraId="377EB117">
        <w:tblPrEx>
          <w:tblCellMar>
            <w:top w:w="0" w:type="dxa"/>
            <w:left w:w="0" w:type="dxa"/>
            <w:bottom w:w="0" w:type="dxa"/>
            <w:right w:w="0" w:type="dxa"/>
          </w:tblCellMar>
        </w:tblPrEx>
        <w:trPr>
          <w:trHeight w:val="3135"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5029B5DD">
            <w:pPr>
              <w:widowControl/>
              <w:jc w:val="center"/>
              <w:textAlignment w:val="center"/>
              <w:rPr>
                <w:rFonts w:hint="default" w:ascii="仿宋" w:hAnsi="仿宋" w:eastAsia="仿宋" w:cs="宋体"/>
                <w:kern w:val="0"/>
                <w:sz w:val="20"/>
                <w:szCs w:val="18"/>
                <w:highlight w:val="none"/>
                <w:lang w:val="en-US" w:eastAsia="zh-CN"/>
              </w:rPr>
            </w:pPr>
            <w:r>
              <w:rPr>
                <w:rFonts w:hint="eastAsia" w:ascii="仿宋" w:hAnsi="仿宋" w:eastAsia="仿宋" w:cs="宋体"/>
                <w:kern w:val="0"/>
                <w:sz w:val="20"/>
                <w:szCs w:val="18"/>
                <w:highlight w:val="none"/>
                <w:lang w:val="en-US" w:eastAsia="zh-CN"/>
              </w:rPr>
              <w:t>47</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C86BDF">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6</w:t>
            </w:r>
            <w:r>
              <w:rPr>
                <w:rFonts w:hint="eastAsia" w:ascii="仿宋" w:hAnsi="仿宋" w:eastAsia="仿宋" w:cs="宋体"/>
                <w:kern w:val="0"/>
                <w:sz w:val="20"/>
                <w:szCs w:val="18"/>
                <w:highlight w:val="none"/>
              </w:rPr>
              <w:t>.失业保险服务</w:t>
            </w: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4AA505">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6.1</w:t>
            </w:r>
            <w:r>
              <w:rPr>
                <w:rFonts w:hint="eastAsia" w:ascii="仿宋" w:hAnsi="仿宋" w:eastAsia="仿宋" w:cs="宋体"/>
                <w:kern w:val="0"/>
                <w:sz w:val="20"/>
                <w:szCs w:val="18"/>
                <w:highlight w:val="none"/>
              </w:rPr>
              <w:t>失业保险金申领</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672C2E">
            <w:pPr>
              <w:widowControl/>
              <w:jc w:val="left"/>
              <w:rPr>
                <w:rFonts w:ascii="仿宋" w:hAnsi="仿宋" w:eastAsia="仿宋" w:cs="宋体"/>
                <w:kern w:val="0"/>
                <w:sz w:val="20"/>
                <w:szCs w:val="18"/>
                <w:highlight w:val="none"/>
              </w:rPr>
            </w:pPr>
          </w:p>
        </w:tc>
        <w:tc>
          <w:tcPr>
            <w:tcW w:w="611"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08C6A4CC">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1.事项名称                         2.事项简述                    3.办理材料                   4.办理方式                 5.办理时限                   6.结果送达                   7.收费依据及标准    8.办事时间                   9.办理机构及地点   10.咨询查询途径     11.监督投诉渠道</w:t>
            </w:r>
          </w:p>
        </w:tc>
        <w:tc>
          <w:tcPr>
            <w:tcW w:w="15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BB71EB">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w:t>
            </w:r>
            <w:r>
              <w:rPr>
                <w:rFonts w:hint="eastAsia" w:ascii="仿宋" w:hAnsi="仿宋" w:eastAsia="仿宋" w:cs="宋体"/>
                <w:kern w:val="0"/>
                <w:sz w:val="20"/>
                <w:szCs w:val="18"/>
                <w:highlight w:val="none"/>
                <w:lang w:eastAsia="zh-CN"/>
              </w:rPr>
              <w:t>中华人民共和国政府信息公开条例</w:t>
            </w:r>
            <w:r>
              <w:rPr>
                <w:rFonts w:hint="eastAsia" w:ascii="仿宋" w:hAnsi="仿宋" w:eastAsia="仿宋" w:cs="宋体"/>
                <w:kern w:val="0"/>
                <w:sz w:val="20"/>
                <w:szCs w:val="18"/>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r>
              <w:rPr>
                <w:rFonts w:hint="eastAsia" w:ascii="仿宋" w:hAnsi="仿宋" w:eastAsia="仿宋" w:cs="宋体"/>
                <w:kern w:val="0"/>
                <w:sz w:val="20"/>
                <w:szCs w:val="18"/>
                <w:highlight w:val="none"/>
              </w:rPr>
              <w:br w:type="textWrapping"/>
            </w:r>
            <w:r>
              <w:rPr>
                <w:rFonts w:hint="eastAsia" w:ascii="仿宋" w:hAnsi="仿宋" w:eastAsia="仿宋" w:cs="宋体"/>
                <w:kern w:val="0"/>
                <w:sz w:val="20"/>
                <w:szCs w:val="18"/>
                <w:highlight w:val="none"/>
              </w:rPr>
              <w:t xml:space="preserve">3.《失业保险条例》 （中华人民共和国国务院令第258号）                                         </w:t>
            </w:r>
            <w:r>
              <w:rPr>
                <w:rFonts w:hint="eastAsia" w:ascii="仿宋" w:hAnsi="仿宋" w:eastAsia="仿宋" w:cs="宋体"/>
                <w:kern w:val="0"/>
                <w:sz w:val="20"/>
                <w:szCs w:val="18"/>
                <w:highlight w:val="none"/>
              </w:rPr>
              <w:br w:type="textWrapping"/>
            </w:r>
            <w:r>
              <w:rPr>
                <w:rFonts w:hint="eastAsia" w:ascii="仿宋" w:hAnsi="仿宋" w:eastAsia="仿宋" w:cs="宋体"/>
                <w:kern w:val="0"/>
                <w:sz w:val="20"/>
                <w:szCs w:val="18"/>
                <w:highlight w:val="none"/>
              </w:rPr>
              <w:t>4.《失业保险金申领发放办法》（中华人民共和国劳动和社会保障部令第8号）</w:t>
            </w:r>
            <w:r>
              <w:rPr>
                <w:rFonts w:hint="eastAsia" w:ascii="仿宋" w:hAnsi="仿宋" w:eastAsia="仿宋" w:cs="宋体"/>
                <w:kern w:val="0"/>
                <w:sz w:val="20"/>
                <w:szCs w:val="18"/>
                <w:highlight w:val="none"/>
              </w:rPr>
              <w:br w:type="textWrapping"/>
            </w:r>
            <w:r>
              <w:rPr>
                <w:rFonts w:hint="eastAsia" w:ascii="仿宋" w:hAnsi="仿宋" w:eastAsia="仿宋" w:cs="宋体"/>
                <w:kern w:val="0"/>
                <w:sz w:val="20"/>
                <w:szCs w:val="18"/>
                <w:highlight w:val="none"/>
              </w:rPr>
              <w:t>5.《广东省失业保险条例》</w:t>
            </w:r>
          </w:p>
        </w:tc>
        <w:tc>
          <w:tcPr>
            <w:tcW w:w="3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67370D">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公开事项信息形成或变更之日起20个工作日内公开</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46835E">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人力资源社会保障部门</w:t>
            </w:r>
          </w:p>
        </w:tc>
        <w:tc>
          <w:tcPr>
            <w:tcW w:w="6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99D31E">
            <w:pPr>
              <w:widowControl/>
              <w:jc w:val="left"/>
              <w:textAlignment w:val="center"/>
              <w:rPr>
                <w:rFonts w:ascii="仿宋" w:hAnsi="仿宋" w:eastAsia="仿宋" w:cs="宋体"/>
                <w:kern w:val="0"/>
                <w:sz w:val="20"/>
                <w:szCs w:val="18"/>
                <w:highlight w:val="none"/>
              </w:rPr>
            </w:pPr>
            <w:r>
              <w:rPr>
                <w:rFonts w:hint="default" w:ascii="仿宋" w:hAnsi="仿宋" w:eastAsia="仿宋" w:cs="宋体"/>
                <w:color w:val="auto"/>
                <w:kern w:val="0"/>
                <w:sz w:val="20"/>
                <w:szCs w:val="18"/>
                <w:highlight w:val="none"/>
                <w:u w:val="none"/>
              </w:rPr>
              <w:t>■政府网站    □政府公报</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□两微一端    □发布会/听证会</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□广播电视    □纸质媒体</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□公开查阅点  ■政务服务中心</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□便民服务站  □入户/现场</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□社区/企事业单位/村公示栏（电子屏）</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□精准推送    ■其他</w:t>
            </w:r>
            <w:r>
              <w:rPr>
                <w:rFonts w:hint="default" w:ascii="仿宋" w:hAnsi="仿宋" w:eastAsia="仿宋" w:cs="宋体"/>
                <w:color w:val="auto"/>
                <w:kern w:val="0"/>
                <w:sz w:val="20"/>
                <w:szCs w:val="18"/>
                <w:highlight w:val="none"/>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24FBCB">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549768">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22A31A">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7ECAEF">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B41C75">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4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DEF69A">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r>
      <w:tr w14:paraId="12A2295E">
        <w:tblPrEx>
          <w:tblCellMar>
            <w:top w:w="0" w:type="dxa"/>
            <w:left w:w="0" w:type="dxa"/>
            <w:bottom w:w="0" w:type="dxa"/>
            <w:right w:w="0" w:type="dxa"/>
          </w:tblCellMar>
        </w:tblPrEx>
        <w:trPr>
          <w:trHeight w:val="970"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688AA318">
            <w:pPr>
              <w:widowControl/>
              <w:jc w:val="center"/>
              <w:textAlignment w:val="center"/>
              <w:rPr>
                <w:rFonts w:hint="default" w:ascii="仿宋" w:hAnsi="仿宋" w:eastAsia="仿宋" w:cs="宋体"/>
                <w:kern w:val="0"/>
                <w:sz w:val="20"/>
                <w:szCs w:val="18"/>
                <w:highlight w:val="none"/>
                <w:lang w:val="en-US" w:eastAsia="zh-CN"/>
              </w:rPr>
            </w:pPr>
            <w:r>
              <w:rPr>
                <w:rFonts w:hint="eastAsia" w:ascii="仿宋" w:hAnsi="仿宋" w:eastAsia="仿宋" w:cs="宋体"/>
                <w:kern w:val="0"/>
                <w:sz w:val="20"/>
                <w:szCs w:val="18"/>
                <w:highlight w:val="none"/>
                <w:lang w:val="en-US" w:eastAsia="zh-CN"/>
              </w:rPr>
              <w:t>48</w:t>
            </w:r>
          </w:p>
        </w:tc>
        <w:tc>
          <w:tcPr>
            <w:tcW w:w="11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5013C3">
            <w:pPr>
              <w:widowControl/>
              <w:jc w:val="left"/>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6</w:t>
            </w:r>
            <w:r>
              <w:rPr>
                <w:rFonts w:hint="eastAsia" w:ascii="仿宋" w:hAnsi="仿宋" w:eastAsia="仿宋" w:cs="宋体"/>
                <w:kern w:val="0"/>
                <w:sz w:val="20"/>
                <w:szCs w:val="18"/>
                <w:highlight w:val="none"/>
              </w:rPr>
              <w:t>.失业保险服务</w:t>
            </w: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6BC88D">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6.2</w:t>
            </w:r>
            <w:r>
              <w:rPr>
                <w:rFonts w:hint="eastAsia" w:ascii="仿宋" w:hAnsi="仿宋" w:eastAsia="仿宋" w:cs="宋体"/>
                <w:kern w:val="0"/>
                <w:sz w:val="20"/>
                <w:szCs w:val="18"/>
                <w:highlight w:val="none"/>
              </w:rPr>
              <w:t>失业保险关系转移接续申请</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45C6C3">
            <w:pPr>
              <w:widowControl/>
              <w:jc w:val="left"/>
              <w:rPr>
                <w:rFonts w:ascii="仿宋" w:hAnsi="仿宋" w:eastAsia="仿宋" w:cs="宋体"/>
                <w:kern w:val="0"/>
                <w:sz w:val="20"/>
                <w:szCs w:val="18"/>
                <w:highlight w:val="none"/>
              </w:rPr>
            </w:pPr>
          </w:p>
        </w:tc>
        <w:tc>
          <w:tcPr>
            <w:tcW w:w="611"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4B44B5AC">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1.事项名称                         2.事项简述                    3.办理材料                   4.办理方式                 5.办理时限                   6.结果送达                   7.收费依据及标准    8.办事时间                   9.办理机构及地点   10.咨询查询途径     11.监督投诉渠道</w:t>
            </w:r>
          </w:p>
        </w:tc>
        <w:tc>
          <w:tcPr>
            <w:tcW w:w="15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C29E14">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w:t>
            </w:r>
            <w:r>
              <w:rPr>
                <w:rFonts w:hint="eastAsia" w:ascii="仿宋" w:hAnsi="仿宋" w:eastAsia="仿宋" w:cs="宋体"/>
                <w:kern w:val="0"/>
                <w:sz w:val="20"/>
                <w:szCs w:val="18"/>
                <w:highlight w:val="none"/>
                <w:lang w:eastAsia="zh-CN"/>
              </w:rPr>
              <w:t>中华人民共和国政府信息公开条例</w:t>
            </w:r>
            <w:r>
              <w:rPr>
                <w:rFonts w:hint="eastAsia" w:ascii="仿宋" w:hAnsi="仿宋" w:eastAsia="仿宋" w:cs="宋体"/>
                <w:kern w:val="0"/>
                <w:sz w:val="20"/>
                <w:szCs w:val="18"/>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3.《失业保险条例》（中华人民共和国国务院令第258号）</w:t>
            </w:r>
            <w:r>
              <w:rPr>
                <w:rFonts w:hint="eastAsia" w:ascii="仿宋" w:hAnsi="仿宋" w:eastAsia="仿宋" w:cs="宋体"/>
                <w:kern w:val="0"/>
                <w:sz w:val="20"/>
                <w:szCs w:val="18"/>
                <w:highlight w:val="none"/>
              </w:rPr>
              <w:br w:type="textWrapping"/>
            </w:r>
            <w:r>
              <w:rPr>
                <w:rFonts w:hint="eastAsia" w:ascii="仿宋" w:hAnsi="仿宋" w:eastAsia="仿宋" w:cs="宋体"/>
                <w:kern w:val="0"/>
                <w:sz w:val="20"/>
                <w:szCs w:val="18"/>
                <w:highlight w:val="none"/>
              </w:rPr>
              <w:t>4.《失业保险金申领发放办法》（中华人民共和国劳动和社会保障部令第8号）</w:t>
            </w:r>
            <w:r>
              <w:rPr>
                <w:rFonts w:hint="eastAsia" w:ascii="仿宋" w:hAnsi="仿宋" w:eastAsia="仿宋" w:cs="宋体"/>
                <w:kern w:val="0"/>
                <w:sz w:val="20"/>
                <w:szCs w:val="18"/>
                <w:highlight w:val="none"/>
              </w:rPr>
              <w:br w:type="textWrapping"/>
            </w:r>
            <w:r>
              <w:rPr>
                <w:rFonts w:hint="eastAsia" w:ascii="仿宋" w:hAnsi="仿宋" w:eastAsia="仿宋" w:cs="宋体"/>
                <w:kern w:val="0"/>
                <w:sz w:val="20"/>
                <w:szCs w:val="18"/>
                <w:highlight w:val="none"/>
              </w:rPr>
              <w:t>5.《人力资源社会保障部办公厅关于印发优化失业保险经办业务流程指南的通知》（劳社厅发〔2006〕24号）</w:t>
            </w:r>
            <w:r>
              <w:rPr>
                <w:rFonts w:hint="eastAsia" w:ascii="仿宋" w:hAnsi="仿宋" w:eastAsia="仿宋" w:cs="宋体"/>
                <w:kern w:val="0"/>
                <w:sz w:val="20"/>
                <w:szCs w:val="18"/>
                <w:highlight w:val="none"/>
              </w:rPr>
              <w:br w:type="textWrapping"/>
            </w:r>
            <w:r>
              <w:rPr>
                <w:rFonts w:hint="eastAsia" w:ascii="仿宋" w:hAnsi="仿宋" w:eastAsia="仿宋" w:cs="宋体"/>
                <w:kern w:val="0"/>
                <w:sz w:val="20"/>
                <w:szCs w:val="18"/>
                <w:highlight w:val="none"/>
              </w:rPr>
              <w:t>6.《广东省失业保险条例》</w:t>
            </w:r>
          </w:p>
        </w:tc>
        <w:tc>
          <w:tcPr>
            <w:tcW w:w="3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CA42E8">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公开事项信息形成或变更之日起20个工作日内公开</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24C5BA">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人力资源社会保障部门</w:t>
            </w:r>
          </w:p>
        </w:tc>
        <w:tc>
          <w:tcPr>
            <w:tcW w:w="6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7DA36A">
            <w:pPr>
              <w:widowControl/>
              <w:jc w:val="left"/>
              <w:textAlignment w:val="center"/>
              <w:rPr>
                <w:rFonts w:ascii="仿宋" w:hAnsi="仿宋" w:eastAsia="仿宋" w:cs="宋体"/>
                <w:kern w:val="0"/>
                <w:sz w:val="20"/>
                <w:szCs w:val="18"/>
                <w:highlight w:val="none"/>
              </w:rPr>
            </w:pPr>
            <w:r>
              <w:rPr>
                <w:rFonts w:hint="default" w:ascii="仿宋" w:hAnsi="仿宋" w:eastAsia="仿宋" w:cs="宋体"/>
                <w:color w:val="auto"/>
                <w:kern w:val="0"/>
                <w:sz w:val="20"/>
                <w:szCs w:val="18"/>
                <w:highlight w:val="none"/>
                <w:u w:val="none"/>
              </w:rPr>
              <w:t>■政府网站    □政府公报</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□两微一端    □发布会/听证会</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□广播电视    □纸质媒体</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□公开查阅点  ■政务服务中心</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□便民服务站  □入户/现场</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□社区/企事业单位/村公示栏（电子屏）</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□精准推送    ■其他</w:t>
            </w:r>
            <w:r>
              <w:rPr>
                <w:rFonts w:hint="default" w:ascii="仿宋" w:hAnsi="仿宋" w:eastAsia="仿宋" w:cs="宋体"/>
                <w:color w:val="auto"/>
                <w:kern w:val="0"/>
                <w:sz w:val="20"/>
                <w:szCs w:val="18"/>
                <w:highlight w:val="none"/>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F308E4">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37DA28">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6F8DB4">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628750">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272587">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4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06CF36">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r>
      <w:tr w14:paraId="639E1AD2">
        <w:tblPrEx>
          <w:tblCellMar>
            <w:top w:w="0" w:type="dxa"/>
            <w:left w:w="0" w:type="dxa"/>
            <w:bottom w:w="0" w:type="dxa"/>
            <w:right w:w="0" w:type="dxa"/>
          </w:tblCellMar>
        </w:tblPrEx>
        <w:trPr>
          <w:trHeight w:val="3135"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74483F89">
            <w:pPr>
              <w:widowControl/>
              <w:jc w:val="center"/>
              <w:textAlignment w:val="center"/>
              <w:rPr>
                <w:rFonts w:hint="default" w:ascii="仿宋" w:hAnsi="仿宋" w:eastAsia="仿宋" w:cs="宋体"/>
                <w:kern w:val="0"/>
                <w:sz w:val="20"/>
                <w:szCs w:val="18"/>
                <w:highlight w:val="none"/>
                <w:lang w:val="en-US" w:eastAsia="zh-CN"/>
              </w:rPr>
            </w:pPr>
            <w:r>
              <w:rPr>
                <w:rFonts w:hint="eastAsia" w:ascii="仿宋" w:hAnsi="仿宋" w:eastAsia="仿宋" w:cs="宋体"/>
                <w:kern w:val="0"/>
                <w:sz w:val="20"/>
                <w:szCs w:val="18"/>
                <w:highlight w:val="none"/>
                <w:lang w:val="en-US" w:eastAsia="zh-CN"/>
              </w:rPr>
              <w:t>49</w:t>
            </w:r>
          </w:p>
        </w:tc>
        <w:tc>
          <w:tcPr>
            <w:tcW w:w="117"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06691278">
            <w:pPr>
              <w:widowControl/>
              <w:jc w:val="left"/>
              <w:rPr>
                <w:rFonts w:ascii="仿宋" w:hAnsi="仿宋" w:eastAsia="仿宋" w:cs="宋体"/>
                <w:kern w:val="0"/>
                <w:sz w:val="20"/>
                <w:szCs w:val="18"/>
                <w:highlight w:val="none"/>
              </w:rPr>
            </w:pP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5B1F2B">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6.3</w:t>
            </w:r>
            <w:r>
              <w:rPr>
                <w:rFonts w:hint="eastAsia" w:ascii="仿宋" w:hAnsi="仿宋" w:eastAsia="仿宋" w:cs="宋体"/>
                <w:kern w:val="0"/>
                <w:sz w:val="20"/>
                <w:szCs w:val="18"/>
                <w:highlight w:val="none"/>
              </w:rPr>
              <w:t>失业人员生育一次性加发失业保险金申领</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CE92B9">
            <w:pPr>
              <w:widowControl/>
              <w:jc w:val="left"/>
              <w:rPr>
                <w:rFonts w:ascii="仿宋" w:hAnsi="仿宋" w:eastAsia="仿宋" w:cs="宋体"/>
                <w:kern w:val="0"/>
                <w:sz w:val="20"/>
                <w:szCs w:val="18"/>
                <w:highlight w:val="none"/>
              </w:rPr>
            </w:pPr>
          </w:p>
        </w:tc>
        <w:tc>
          <w:tcPr>
            <w:tcW w:w="611"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033F43CE">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1.事项名称                         2.事项简述                    3.办理材料                   4.办理方式                 5.办理时限                   6.结果送达                   7.收费依据及标准    8.办事时间                   9.办理机构及地点   10.咨询查询途径     11.监督投诉渠道</w:t>
            </w:r>
          </w:p>
        </w:tc>
        <w:tc>
          <w:tcPr>
            <w:tcW w:w="15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49AB45">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w:t>
            </w:r>
            <w:r>
              <w:rPr>
                <w:rFonts w:hint="eastAsia" w:ascii="仿宋" w:hAnsi="仿宋" w:eastAsia="仿宋" w:cs="宋体"/>
                <w:kern w:val="0"/>
                <w:sz w:val="20"/>
                <w:szCs w:val="18"/>
                <w:highlight w:val="none"/>
                <w:lang w:eastAsia="zh-CN"/>
              </w:rPr>
              <w:t>中华人民共和国政府信息公开条例</w:t>
            </w:r>
            <w:r>
              <w:rPr>
                <w:rFonts w:hint="eastAsia" w:ascii="仿宋" w:hAnsi="仿宋" w:eastAsia="仿宋" w:cs="宋体"/>
                <w:kern w:val="0"/>
                <w:sz w:val="20"/>
                <w:szCs w:val="18"/>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3.《广东省失业保险条例》</w:t>
            </w:r>
          </w:p>
        </w:tc>
        <w:tc>
          <w:tcPr>
            <w:tcW w:w="3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2317F9">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公开事项信息形成或变更之日起20个工作日内公开</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319251">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人力资源社会保障部门</w:t>
            </w:r>
          </w:p>
        </w:tc>
        <w:tc>
          <w:tcPr>
            <w:tcW w:w="6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B7127E">
            <w:pPr>
              <w:widowControl/>
              <w:jc w:val="left"/>
              <w:textAlignment w:val="center"/>
              <w:rPr>
                <w:rFonts w:ascii="仿宋" w:hAnsi="仿宋" w:eastAsia="仿宋" w:cs="宋体"/>
                <w:kern w:val="0"/>
                <w:sz w:val="20"/>
                <w:szCs w:val="18"/>
                <w:highlight w:val="none"/>
              </w:rPr>
            </w:pPr>
            <w:r>
              <w:rPr>
                <w:rFonts w:hint="default" w:ascii="仿宋" w:hAnsi="仿宋" w:eastAsia="仿宋" w:cs="宋体"/>
                <w:color w:val="auto"/>
                <w:kern w:val="0"/>
                <w:sz w:val="20"/>
                <w:szCs w:val="18"/>
                <w:highlight w:val="none"/>
                <w:u w:val="none"/>
              </w:rPr>
              <w:t>■政府网站    □政府公报</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□两微一端    □发布会/听证会</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□广播电视    □纸质媒体</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□公开查阅点  ■政务服务中心</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□便民服务站  □入户/现场</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□社区/企事业单位/村公示栏（电子屏）</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□精准推送    ■其他</w:t>
            </w:r>
            <w:r>
              <w:rPr>
                <w:rFonts w:hint="default" w:ascii="仿宋" w:hAnsi="仿宋" w:eastAsia="仿宋" w:cs="宋体"/>
                <w:color w:val="auto"/>
                <w:kern w:val="0"/>
                <w:sz w:val="20"/>
                <w:szCs w:val="18"/>
                <w:highlight w:val="none"/>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1C595B">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7D0017">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1B3380">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C8590B">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9F20D1">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4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9DC474">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r>
      <w:tr w14:paraId="30B95F16">
        <w:tblPrEx>
          <w:tblCellMar>
            <w:top w:w="0" w:type="dxa"/>
            <w:left w:w="0" w:type="dxa"/>
            <w:bottom w:w="0" w:type="dxa"/>
            <w:right w:w="0" w:type="dxa"/>
          </w:tblCellMar>
        </w:tblPrEx>
        <w:trPr>
          <w:trHeight w:val="1537"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37D5992E">
            <w:pPr>
              <w:widowControl/>
              <w:jc w:val="center"/>
              <w:textAlignment w:val="center"/>
              <w:rPr>
                <w:rFonts w:hint="default" w:ascii="仿宋" w:hAnsi="仿宋" w:eastAsia="仿宋" w:cs="宋体"/>
                <w:kern w:val="0"/>
                <w:sz w:val="20"/>
                <w:szCs w:val="18"/>
                <w:highlight w:val="none"/>
                <w:lang w:val="en-US" w:eastAsia="zh-CN"/>
              </w:rPr>
            </w:pPr>
            <w:r>
              <w:rPr>
                <w:rFonts w:hint="eastAsia" w:ascii="仿宋" w:hAnsi="仿宋" w:eastAsia="仿宋" w:cs="宋体"/>
                <w:kern w:val="0"/>
                <w:sz w:val="20"/>
                <w:szCs w:val="18"/>
                <w:highlight w:val="none"/>
                <w:lang w:val="en-US" w:eastAsia="zh-CN"/>
              </w:rPr>
              <w:t>50</w:t>
            </w:r>
          </w:p>
        </w:tc>
        <w:tc>
          <w:tcPr>
            <w:tcW w:w="11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ADBF19">
            <w:pPr>
              <w:widowControl/>
              <w:jc w:val="left"/>
              <w:rPr>
                <w:rFonts w:ascii="仿宋" w:hAnsi="仿宋" w:eastAsia="仿宋" w:cs="宋体"/>
                <w:kern w:val="0"/>
                <w:sz w:val="20"/>
                <w:szCs w:val="18"/>
                <w:highlight w:val="none"/>
              </w:rPr>
            </w:pP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14699C">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6.4</w:t>
            </w:r>
            <w:r>
              <w:rPr>
                <w:rFonts w:hint="eastAsia" w:ascii="仿宋" w:hAnsi="仿宋" w:eastAsia="仿宋" w:cs="宋体"/>
                <w:kern w:val="0"/>
                <w:sz w:val="20"/>
                <w:szCs w:val="18"/>
                <w:highlight w:val="none"/>
              </w:rPr>
              <w:t>失业人员稳定就业后一次性失业保险金申领</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8A70F9">
            <w:pPr>
              <w:widowControl/>
              <w:jc w:val="left"/>
              <w:rPr>
                <w:rFonts w:ascii="仿宋" w:hAnsi="仿宋" w:eastAsia="仿宋" w:cs="宋体"/>
                <w:kern w:val="0"/>
                <w:sz w:val="20"/>
                <w:szCs w:val="18"/>
                <w:highlight w:val="none"/>
              </w:rPr>
            </w:pPr>
          </w:p>
        </w:tc>
        <w:tc>
          <w:tcPr>
            <w:tcW w:w="611"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1A3E9B81">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1.事项名称                         2.事项简述                    3.办理材料                   4.办理方式                 5.办理时限                   6.结果送达                   7.收费依据及标准    8.办事时间                   9.办理机构及地点   10.咨询查询途径     11.监督投诉渠道</w:t>
            </w:r>
          </w:p>
        </w:tc>
        <w:tc>
          <w:tcPr>
            <w:tcW w:w="15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8CF720">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w:t>
            </w:r>
            <w:r>
              <w:rPr>
                <w:rFonts w:hint="eastAsia" w:ascii="仿宋" w:hAnsi="仿宋" w:eastAsia="仿宋" w:cs="宋体"/>
                <w:kern w:val="0"/>
                <w:sz w:val="20"/>
                <w:szCs w:val="18"/>
                <w:highlight w:val="none"/>
                <w:lang w:eastAsia="zh-CN"/>
              </w:rPr>
              <w:t>中华人民共和国政府信息公开条例</w:t>
            </w:r>
            <w:r>
              <w:rPr>
                <w:rFonts w:hint="eastAsia" w:ascii="仿宋" w:hAnsi="仿宋" w:eastAsia="仿宋" w:cs="宋体"/>
                <w:kern w:val="0"/>
                <w:sz w:val="20"/>
                <w:szCs w:val="18"/>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3.《广东省失业保险条例》</w:t>
            </w:r>
          </w:p>
        </w:tc>
        <w:tc>
          <w:tcPr>
            <w:tcW w:w="3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24B289">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公开事项信息形成或变更之日起20个工作日内公开</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9133FA">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人力资源社会保障部门</w:t>
            </w:r>
          </w:p>
        </w:tc>
        <w:tc>
          <w:tcPr>
            <w:tcW w:w="6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2C8CD1">
            <w:pPr>
              <w:widowControl/>
              <w:jc w:val="left"/>
              <w:textAlignment w:val="center"/>
              <w:rPr>
                <w:rFonts w:ascii="仿宋" w:hAnsi="仿宋" w:eastAsia="仿宋" w:cs="宋体"/>
                <w:kern w:val="0"/>
                <w:sz w:val="20"/>
                <w:szCs w:val="18"/>
                <w:highlight w:val="none"/>
              </w:rPr>
            </w:pPr>
            <w:r>
              <w:rPr>
                <w:rFonts w:hint="default" w:ascii="仿宋" w:hAnsi="仿宋" w:eastAsia="仿宋" w:cs="宋体"/>
                <w:color w:val="auto"/>
                <w:kern w:val="0"/>
                <w:sz w:val="20"/>
                <w:szCs w:val="18"/>
                <w:highlight w:val="none"/>
                <w:u w:val="none"/>
              </w:rPr>
              <w:t>■政府网站    □政府公报</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□两微一端    □发布会/听证会</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□广播电视    □纸质媒体</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□公开查阅点  ■政务服务中心</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□便民服务站  □入户/现场</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□社区/企事业单位/村公示栏（电子屏）</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□精准推送    ■其他</w:t>
            </w:r>
            <w:r>
              <w:rPr>
                <w:rFonts w:hint="default" w:ascii="仿宋" w:hAnsi="仿宋" w:eastAsia="仿宋" w:cs="宋体"/>
                <w:color w:val="auto"/>
                <w:kern w:val="0"/>
                <w:sz w:val="20"/>
                <w:szCs w:val="18"/>
                <w:highlight w:val="none"/>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F30F6D">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109A3B">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30D3F6">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D58E5A">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15B3BB">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4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15A81F">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r>
      <w:tr w14:paraId="4EFEEE9E">
        <w:tblPrEx>
          <w:tblCellMar>
            <w:top w:w="0" w:type="dxa"/>
            <w:left w:w="0" w:type="dxa"/>
            <w:bottom w:w="0" w:type="dxa"/>
            <w:right w:w="0" w:type="dxa"/>
          </w:tblCellMar>
        </w:tblPrEx>
        <w:trPr>
          <w:trHeight w:val="3135"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3441634D">
            <w:pPr>
              <w:widowControl/>
              <w:jc w:val="center"/>
              <w:textAlignment w:val="center"/>
              <w:rPr>
                <w:rFonts w:hint="default" w:ascii="仿宋" w:hAnsi="仿宋" w:eastAsia="仿宋" w:cs="宋体"/>
                <w:kern w:val="0"/>
                <w:sz w:val="20"/>
                <w:szCs w:val="18"/>
                <w:highlight w:val="none"/>
                <w:lang w:val="en-US" w:eastAsia="zh-CN"/>
              </w:rPr>
            </w:pPr>
            <w:r>
              <w:rPr>
                <w:rFonts w:hint="eastAsia" w:ascii="仿宋" w:hAnsi="仿宋" w:eastAsia="仿宋" w:cs="宋体"/>
                <w:kern w:val="0"/>
                <w:sz w:val="20"/>
                <w:szCs w:val="18"/>
                <w:highlight w:val="none"/>
                <w:lang w:val="en-US" w:eastAsia="zh-CN"/>
              </w:rPr>
              <w:t>51</w:t>
            </w:r>
          </w:p>
        </w:tc>
        <w:tc>
          <w:tcPr>
            <w:tcW w:w="117"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1350D294">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6</w:t>
            </w:r>
            <w:r>
              <w:rPr>
                <w:rFonts w:hint="eastAsia" w:ascii="仿宋" w:hAnsi="仿宋" w:eastAsia="仿宋" w:cs="宋体"/>
                <w:kern w:val="0"/>
                <w:sz w:val="20"/>
                <w:szCs w:val="18"/>
                <w:highlight w:val="none"/>
              </w:rPr>
              <w:t>.失业保险服务</w:t>
            </w: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880A28">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6.5</w:t>
            </w:r>
            <w:r>
              <w:rPr>
                <w:rFonts w:hint="eastAsia" w:ascii="仿宋" w:hAnsi="仿宋" w:eastAsia="仿宋" w:cs="宋体"/>
                <w:kern w:val="0"/>
                <w:sz w:val="20"/>
                <w:szCs w:val="18"/>
                <w:highlight w:val="none"/>
              </w:rPr>
              <w:t>失业人员自主创业后一次性失业保险金申领</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74CAA6">
            <w:pPr>
              <w:widowControl/>
              <w:jc w:val="left"/>
              <w:rPr>
                <w:rFonts w:ascii="仿宋" w:hAnsi="仿宋" w:eastAsia="仿宋" w:cs="宋体"/>
                <w:kern w:val="0"/>
                <w:sz w:val="20"/>
                <w:szCs w:val="18"/>
                <w:highlight w:val="none"/>
              </w:rPr>
            </w:pPr>
          </w:p>
        </w:tc>
        <w:tc>
          <w:tcPr>
            <w:tcW w:w="611"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2B47DA6D">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1.事项名称                         2.事项简述                    3.办理材料                   4.办理方式                 5.办理时限                   6.结果送达                   7.收费依据及标准    8.办事时间                   9.办理机构及地点   10.咨询查询途径     11.监督投诉渠道</w:t>
            </w:r>
          </w:p>
        </w:tc>
        <w:tc>
          <w:tcPr>
            <w:tcW w:w="15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A60F6C">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w:t>
            </w:r>
            <w:r>
              <w:rPr>
                <w:rFonts w:hint="eastAsia" w:ascii="仿宋" w:hAnsi="仿宋" w:eastAsia="仿宋" w:cs="宋体"/>
                <w:kern w:val="0"/>
                <w:sz w:val="20"/>
                <w:szCs w:val="18"/>
                <w:highlight w:val="none"/>
                <w:lang w:eastAsia="zh-CN"/>
              </w:rPr>
              <w:t>中华人民共和国政府信息公开条例</w:t>
            </w:r>
            <w:r>
              <w:rPr>
                <w:rFonts w:hint="eastAsia" w:ascii="仿宋" w:hAnsi="仿宋" w:eastAsia="仿宋" w:cs="宋体"/>
                <w:kern w:val="0"/>
                <w:sz w:val="20"/>
                <w:szCs w:val="18"/>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3.《广东省失业保险条例》</w:t>
            </w:r>
          </w:p>
        </w:tc>
        <w:tc>
          <w:tcPr>
            <w:tcW w:w="3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D2751E">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公开事项信息形成或变更之日起20个工作日内公开</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94A919">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人力资源社会保障部门</w:t>
            </w:r>
          </w:p>
        </w:tc>
        <w:tc>
          <w:tcPr>
            <w:tcW w:w="6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863B38">
            <w:pPr>
              <w:widowControl/>
              <w:jc w:val="left"/>
              <w:textAlignment w:val="center"/>
              <w:rPr>
                <w:rFonts w:ascii="仿宋" w:hAnsi="仿宋" w:eastAsia="仿宋" w:cs="宋体"/>
                <w:kern w:val="0"/>
                <w:sz w:val="20"/>
                <w:szCs w:val="18"/>
                <w:highlight w:val="none"/>
              </w:rPr>
            </w:pPr>
            <w:r>
              <w:rPr>
                <w:rFonts w:hint="default" w:ascii="仿宋" w:hAnsi="仿宋" w:eastAsia="仿宋" w:cs="宋体"/>
                <w:color w:val="auto"/>
                <w:kern w:val="0"/>
                <w:sz w:val="20"/>
                <w:szCs w:val="18"/>
                <w:highlight w:val="none"/>
                <w:u w:val="none"/>
              </w:rPr>
              <w:t>■政府网站    □政府公报</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□两微一端    □发布会/听证会</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□广播电视    □纸质媒体</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□公开查阅点  ■政务服务中心</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□便民服务站  □入户/现场</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□社区/企事业单位/村公示栏（电子屏）</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□精准推送    ■其他</w:t>
            </w:r>
            <w:r>
              <w:rPr>
                <w:rFonts w:hint="default" w:ascii="仿宋" w:hAnsi="仿宋" w:eastAsia="仿宋" w:cs="宋体"/>
                <w:color w:val="auto"/>
                <w:kern w:val="0"/>
                <w:sz w:val="20"/>
                <w:szCs w:val="18"/>
                <w:highlight w:val="none"/>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A9BF26">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CE9C0A">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4C45F7">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588149">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4EFD9D">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4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028316">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r>
      <w:tr w14:paraId="30144026">
        <w:tblPrEx>
          <w:tblCellMar>
            <w:top w:w="0" w:type="dxa"/>
            <w:left w:w="0" w:type="dxa"/>
            <w:bottom w:w="0" w:type="dxa"/>
            <w:right w:w="0" w:type="dxa"/>
          </w:tblCellMar>
        </w:tblPrEx>
        <w:trPr>
          <w:trHeight w:val="3135"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2902B293">
            <w:pPr>
              <w:widowControl/>
              <w:jc w:val="center"/>
              <w:textAlignment w:val="center"/>
              <w:rPr>
                <w:rFonts w:hint="default" w:ascii="仿宋" w:hAnsi="仿宋" w:eastAsia="仿宋" w:cs="宋体"/>
                <w:kern w:val="0"/>
                <w:sz w:val="20"/>
                <w:szCs w:val="18"/>
                <w:highlight w:val="none"/>
                <w:lang w:val="en-US" w:eastAsia="zh-CN"/>
              </w:rPr>
            </w:pPr>
            <w:r>
              <w:rPr>
                <w:rFonts w:hint="eastAsia" w:ascii="仿宋" w:hAnsi="仿宋" w:eastAsia="仿宋" w:cs="宋体"/>
                <w:kern w:val="0"/>
                <w:sz w:val="20"/>
                <w:szCs w:val="18"/>
                <w:highlight w:val="none"/>
                <w:lang w:val="en-US" w:eastAsia="zh-CN"/>
              </w:rPr>
              <w:t>52</w:t>
            </w:r>
          </w:p>
        </w:tc>
        <w:tc>
          <w:tcPr>
            <w:tcW w:w="117"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0F76F2">
            <w:pPr>
              <w:widowControl/>
              <w:jc w:val="left"/>
              <w:rPr>
                <w:rFonts w:ascii="仿宋" w:hAnsi="仿宋" w:eastAsia="仿宋" w:cs="宋体"/>
                <w:kern w:val="0"/>
                <w:sz w:val="20"/>
                <w:szCs w:val="18"/>
                <w:highlight w:val="none"/>
              </w:rPr>
            </w:pP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3E8C73">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6.6</w:t>
            </w:r>
            <w:r>
              <w:rPr>
                <w:rFonts w:hint="eastAsia" w:ascii="仿宋" w:hAnsi="仿宋" w:eastAsia="仿宋" w:cs="宋体"/>
                <w:kern w:val="0"/>
                <w:sz w:val="20"/>
                <w:szCs w:val="18"/>
                <w:highlight w:val="none"/>
              </w:rPr>
              <w:t>核定失业人员停领失业保险待遇</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5276CD">
            <w:pPr>
              <w:widowControl/>
              <w:jc w:val="left"/>
              <w:rPr>
                <w:rFonts w:ascii="仿宋" w:hAnsi="仿宋" w:eastAsia="仿宋" w:cs="宋体"/>
                <w:kern w:val="0"/>
                <w:sz w:val="20"/>
                <w:szCs w:val="18"/>
                <w:highlight w:val="none"/>
              </w:rPr>
            </w:pPr>
          </w:p>
        </w:tc>
        <w:tc>
          <w:tcPr>
            <w:tcW w:w="611"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19A12296">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1.事项名称                         2.事项简述                    3.办理材料                   4.办理方式                 5.办理时限                   6.结果送达                   7.收费依据及标准    8.办事时间                   9.办理机构及地点   10.咨询查询途径     11.监督投诉渠道</w:t>
            </w:r>
          </w:p>
        </w:tc>
        <w:tc>
          <w:tcPr>
            <w:tcW w:w="15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810697">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w:t>
            </w:r>
            <w:r>
              <w:rPr>
                <w:rFonts w:hint="eastAsia" w:ascii="仿宋" w:hAnsi="仿宋" w:eastAsia="仿宋" w:cs="宋体"/>
                <w:kern w:val="0"/>
                <w:sz w:val="20"/>
                <w:szCs w:val="18"/>
                <w:highlight w:val="none"/>
                <w:lang w:eastAsia="zh-CN"/>
              </w:rPr>
              <w:t>中华人民共和国政府信息公开条例</w:t>
            </w:r>
            <w:r>
              <w:rPr>
                <w:rFonts w:hint="eastAsia" w:ascii="仿宋" w:hAnsi="仿宋" w:eastAsia="仿宋" w:cs="宋体"/>
                <w:kern w:val="0"/>
                <w:sz w:val="20"/>
                <w:szCs w:val="18"/>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3.《广东省失业保险条例》</w:t>
            </w:r>
          </w:p>
        </w:tc>
        <w:tc>
          <w:tcPr>
            <w:tcW w:w="3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7A8E08">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公开事项信息形成或变更之日起20个工作日内公开</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E773FA">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人力资源社会保障部门</w:t>
            </w:r>
          </w:p>
        </w:tc>
        <w:tc>
          <w:tcPr>
            <w:tcW w:w="6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E72D84">
            <w:pPr>
              <w:widowControl/>
              <w:jc w:val="left"/>
              <w:textAlignment w:val="center"/>
              <w:rPr>
                <w:rFonts w:ascii="仿宋" w:hAnsi="仿宋" w:eastAsia="仿宋" w:cs="宋体"/>
                <w:kern w:val="0"/>
                <w:sz w:val="20"/>
                <w:szCs w:val="18"/>
                <w:highlight w:val="none"/>
              </w:rPr>
            </w:pPr>
            <w:r>
              <w:rPr>
                <w:rFonts w:hint="default" w:ascii="仿宋" w:hAnsi="仿宋" w:eastAsia="仿宋" w:cs="宋体"/>
                <w:color w:val="auto"/>
                <w:kern w:val="0"/>
                <w:sz w:val="20"/>
                <w:szCs w:val="18"/>
                <w:highlight w:val="none"/>
                <w:u w:val="none"/>
              </w:rPr>
              <w:t>■政府网站    □政府公报</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□两微一端    □发布会/听证会</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□广播电视    □纸质媒体</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□公开查阅点  ■政务服务中心</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□便民服务站  □入户/现场</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□社区/企事业单位/村公示栏（电子屏）</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□精准推送    ■其他</w:t>
            </w:r>
            <w:r>
              <w:rPr>
                <w:rFonts w:hint="default" w:ascii="仿宋" w:hAnsi="仿宋" w:eastAsia="仿宋" w:cs="宋体"/>
                <w:color w:val="auto"/>
                <w:kern w:val="0"/>
                <w:sz w:val="20"/>
                <w:szCs w:val="18"/>
                <w:highlight w:val="none"/>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06CD6A">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DDF9D2">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71AFA3">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2502A3">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C2601A">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4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F01D53">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r>
      <w:tr w14:paraId="0AE07F40">
        <w:tblPrEx>
          <w:tblCellMar>
            <w:top w:w="0" w:type="dxa"/>
            <w:left w:w="0" w:type="dxa"/>
            <w:bottom w:w="0" w:type="dxa"/>
            <w:right w:w="0" w:type="dxa"/>
          </w:tblCellMar>
        </w:tblPrEx>
        <w:trPr>
          <w:trHeight w:val="1537"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4E278633">
            <w:pPr>
              <w:widowControl/>
              <w:jc w:val="center"/>
              <w:textAlignment w:val="center"/>
              <w:rPr>
                <w:rFonts w:hint="default" w:ascii="仿宋" w:hAnsi="仿宋" w:eastAsia="仿宋" w:cs="宋体"/>
                <w:kern w:val="0"/>
                <w:sz w:val="20"/>
                <w:szCs w:val="18"/>
                <w:highlight w:val="none"/>
                <w:lang w:val="en-US" w:eastAsia="zh-CN"/>
              </w:rPr>
            </w:pPr>
            <w:r>
              <w:rPr>
                <w:rFonts w:hint="eastAsia" w:ascii="仿宋" w:hAnsi="仿宋" w:eastAsia="仿宋" w:cs="宋体"/>
                <w:kern w:val="0"/>
                <w:sz w:val="20"/>
                <w:szCs w:val="18"/>
                <w:highlight w:val="none"/>
                <w:lang w:val="en-US" w:eastAsia="zh-CN"/>
              </w:rPr>
              <w:t>53</w:t>
            </w:r>
          </w:p>
        </w:tc>
        <w:tc>
          <w:tcPr>
            <w:tcW w:w="117"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206348">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7</w:t>
            </w:r>
            <w:r>
              <w:rPr>
                <w:rFonts w:hint="eastAsia" w:ascii="仿宋" w:hAnsi="仿宋" w:eastAsia="仿宋" w:cs="宋体"/>
                <w:kern w:val="0"/>
                <w:sz w:val="20"/>
                <w:szCs w:val="18"/>
                <w:highlight w:val="none"/>
              </w:rPr>
              <w:t>.社会保险费缴纳</w:t>
            </w:r>
          </w:p>
        </w:tc>
        <w:tc>
          <w:tcPr>
            <w:tcW w:w="21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186975">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7</w:t>
            </w:r>
            <w:r>
              <w:rPr>
                <w:rFonts w:hint="eastAsia" w:ascii="仿宋" w:hAnsi="仿宋" w:eastAsia="仿宋" w:cs="宋体"/>
                <w:kern w:val="0"/>
                <w:sz w:val="20"/>
                <w:szCs w:val="18"/>
                <w:highlight w:val="none"/>
              </w:rPr>
              <w:t>.1一次性趸缴职工养老保险费申报</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394126">
            <w:pPr>
              <w:widowControl/>
              <w:jc w:val="left"/>
              <w:rPr>
                <w:rFonts w:ascii="仿宋" w:hAnsi="仿宋" w:eastAsia="仿宋" w:cs="宋体"/>
                <w:kern w:val="0"/>
                <w:sz w:val="20"/>
                <w:szCs w:val="18"/>
                <w:highlight w:val="none"/>
              </w:rPr>
            </w:pPr>
          </w:p>
        </w:tc>
        <w:tc>
          <w:tcPr>
            <w:tcW w:w="611"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0EB6A051">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1.事项名称                         2.事项简述                    3.办理材料                   4.办理方式                 5.办理时限                   6.结果送达                   7.收费依据及标准    8.办事时间                   9.办理机构及地点   10.咨询查询途径     11.监督投诉渠道</w:t>
            </w:r>
          </w:p>
        </w:tc>
        <w:tc>
          <w:tcPr>
            <w:tcW w:w="15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E5D244">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w:t>
            </w:r>
            <w:r>
              <w:rPr>
                <w:rFonts w:hint="eastAsia" w:ascii="仿宋" w:hAnsi="仿宋" w:eastAsia="仿宋" w:cs="宋体"/>
                <w:kern w:val="0"/>
                <w:sz w:val="20"/>
                <w:szCs w:val="18"/>
                <w:highlight w:val="none"/>
                <w:lang w:eastAsia="zh-CN"/>
              </w:rPr>
              <w:t>中华人民共和国政府信息公开条例</w:t>
            </w:r>
            <w:r>
              <w:rPr>
                <w:rFonts w:hint="eastAsia" w:ascii="仿宋" w:hAnsi="仿宋" w:eastAsia="仿宋" w:cs="宋体"/>
                <w:kern w:val="0"/>
                <w:sz w:val="20"/>
                <w:szCs w:val="18"/>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p>
        </w:tc>
        <w:tc>
          <w:tcPr>
            <w:tcW w:w="3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0DBF20">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公开事项信息形成或变更之日起20个工作日内公开</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8B0BD6">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人力资源社会保障部门</w:t>
            </w:r>
          </w:p>
        </w:tc>
        <w:tc>
          <w:tcPr>
            <w:tcW w:w="6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9F44BB">
            <w:pPr>
              <w:widowControl/>
              <w:jc w:val="left"/>
              <w:textAlignment w:val="center"/>
              <w:rPr>
                <w:rFonts w:ascii="仿宋" w:hAnsi="仿宋" w:eastAsia="仿宋" w:cs="宋体"/>
                <w:kern w:val="0"/>
                <w:sz w:val="20"/>
                <w:szCs w:val="18"/>
                <w:highlight w:val="none"/>
              </w:rPr>
            </w:pPr>
            <w:r>
              <w:rPr>
                <w:rFonts w:hint="default" w:ascii="仿宋" w:hAnsi="仿宋" w:eastAsia="仿宋" w:cs="宋体"/>
                <w:color w:val="auto"/>
                <w:kern w:val="0"/>
                <w:sz w:val="20"/>
                <w:szCs w:val="18"/>
                <w:highlight w:val="none"/>
                <w:u w:val="none"/>
              </w:rPr>
              <w:t>■政府网站    □政府公报</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□两微一端    □发布会/听证会</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□广播电视    □纸质媒体</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□公开查阅点  ■政务服务中心</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□便民服务站  □入户/现场</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□社区/企事业单位/村公示栏（电子屏）</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□精准推送    ■其他</w:t>
            </w:r>
            <w:r>
              <w:rPr>
                <w:rFonts w:hint="default" w:ascii="仿宋" w:hAnsi="仿宋" w:eastAsia="仿宋" w:cs="宋体"/>
                <w:color w:val="auto"/>
                <w:kern w:val="0"/>
                <w:sz w:val="20"/>
                <w:szCs w:val="18"/>
                <w:highlight w:val="none"/>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A2D736">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B36705">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9348CC">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0E3958">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7FC479">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4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558D78">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r>
      <w:tr w14:paraId="593FC076">
        <w:tblPrEx>
          <w:tblCellMar>
            <w:top w:w="0" w:type="dxa"/>
            <w:left w:w="0" w:type="dxa"/>
            <w:bottom w:w="0" w:type="dxa"/>
            <w:right w:w="0" w:type="dxa"/>
          </w:tblCellMar>
        </w:tblPrEx>
        <w:trPr>
          <w:trHeight w:val="4336"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4EEC7E12">
            <w:pPr>
              <w:widowControl/>
              <w:jc w:val="center"/>
              <w:textAlignment w:val="center"/>
              <w:rPr>
                <w:rFonts w:hint="default" w:ascii="仿宋" w:hAnsi="仿宋" w:eastAsia="仿宋" w:cs="宋体"/>
                <w:kern w:val="0"/>
                <w:sz w:val="20"/>
                <w:szCs w:val="18"/>
                <w:highlight w:val="none"/>
                <w:lang w:val="en-US" w:eastAsia="zh-CN"/>
              </w:rPr>
            </w:pPr>
            <w:r>
              <w:rPr>
                <w:rFonts w:hint="eastAsia" w:ascii="仿宋" w:hAnsi="仿宋" w:eastAsia="仿宋" w:cs="宋体"/>
                <w:kern w:val="0"/>
                <w:sz w:val="20"/>
                <w:szCs w:val="18"/>
                <w:highlight w:val="none"/>
                <w:lang w:val="en-US" w:eastAsia="zh-CN"/>
              </w:rPr>
              <w:t>54</w:t>
            </w:r>
          </w:p>
        </w:tc>
        <w:tc>
          <w:tcPr>
            <w:tcW w:w="11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A5B375">
            <w:pPr>
              <w:widowControl/>
              <w:jc w:val="left"/>
              <w:rPr>
                <w:rFonts w:ascii="仿宋" w:hAnsi="仿宋" w:eastAsia="仿宋" w:cs="宋体"/>
                <w:kern w:val="0"/>
                <w:sz w:val="20"/>
                <w:szCs w:val="18"/>
                <w:highlight w:val="none"/>
              </w:rPr>
            </w:pPr>
          </w:p>
        </w:tc>
        <w:tc>
          <w:tcPr>
            <w:tcW w:w="21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971CD1">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7</w:t>
            </w:r>
            <w:r>
              <w:rPr>
                <w:rFonts w:hint="eastAsia" w:ascii="仿宋" w:hAnsi="仿宋" w:eastAsia="仿宋" w:cs="宋体"/>
                <w:kern w:val="0"/>
                <w:sz w:val="20"/>
                <w:szCs w:val="18"/>
                <w:highlight w:val="none"/>
              </w:rPr>
              <w:t>.2一次性缴纳养老保险费申报</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7C23D9">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7</w:t>
            </w:r>
            <w:r>
              <w:rPr>
                <w:rFonts w:hint="eastAsia" w:ascii="仿宋" w:hAnsi="仿宋" w:eastAsia="仿宋" w:cs="宋体"/>
                <w:kern w:val="0"/>
                <w:sz w:val="20"/>
                <w:szCs w:val="18"/>
                <w:highlight w:val="none"/>
              </w:rPr>
              <w:t>.2.1早期离开国有集体企业人员一次性缴费申报</w:t>
            </w:r>
          </w:p>
        </w:tc>
        <w:tc>
          <w:tcPr>
            <w:tcW w:w="611"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011E749D">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1.事项名称                         2.事项简述                    3.办理材料                   4.办理方式                 5.办理时限                   6.结果送达                   7.收费依据及标准    8.办事时间                   9.办理机构及地点   10.咨询查询途径     11.监督投诉渠道</w:t>
            </w:r>
          </w:p>
        </w:tc>
        <w:tc>
          <w:tcPr>
            <w:tcW w:w="15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98D799">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w:t>
            </w:r>
            <w:r>
              <w:rPr>
                <w:rFonts w:hint="eastAsia" w:ascii="仿宋" w:hAnsi="仿宋" w:eastAsia="仿宋" w:cs="宋体"/>
                <w:kern w:val="0"/>
                <w:sz w:val="20"/>
                <w:szCs w:val="18"/>
                <w:highlight w:val="none"/>
                <w:lang w:eastAsia="zh-CN"/>
              </w:rPr>
              <w:t>中华人民共和国政府信息公开条例</w:t>
            </w:r>
            <w:r>
              <w:rPr>
                <w:rFonts w:hint="eastAsia" w:ascii="仿宋" w:hAnsi="仿宋" w:eastAsia="仿宋" w:cs="宋体"/>
                <w:kern w:val="0"/>
                <w:sz w:val="20"/>
                <w:szCs w:val="18"/>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3.《广东省劳动和社会保障厅关于解决早期离开省属国有集体企业人员社会保险有关问题的通知》（粤劳社发〔2008〕号）</w:t>
            </w:r>
          </w:p>
        </w:tc>
        <w:tc>
          <w:tcPr>
            <w:tcW w:w="3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364E17">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公开事项信息形成或变更之日起20个工作日内公开</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13BA52">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人力资源社会保障部门</w:t>
            </w:r>
          </w:p>
        </w:tc>
        <w:tc>
          <w:tcPr>
            <w:tcW w:w="6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2F2A70">
            <w:pPr>
              <w:widowControl/>
              <w:jc w:val="left"/>
              <w:textAlignment w:val="center"/>
              <w:rPr>
                <w:rFonts w:ascii="仿宋" w:hAnsi="仿宋" w:eastAsia="仿宋" w:cs="宋体"/>
                <w:kern w:val="0"/>
                <w:sz w:val="20"/>
                <w:szCs w:val="18"/>
                <w:highlight w:val="none"/>
              </w:rPr>
            </w:pPr>
            <w:r>
              <w:rPr>
                <w:rFonts w:hint="default" w:ascii="仿宋" w:hAnsi="仿宋" w:eastAsia="仿宋" w:cs="宋体"/>
                <w:color w:val="auto"/>
                <w:kern w:val="0"/>
                <w:sz w:val="20"/>
                <w:szCs w:val="18"/>
                <w:highlight w:val="none"/>
                <w:u w:val="none"/>
              </w:rPr>
              <w:t>■政府网站    □政府公报</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□两微一端    □发布会/听证会</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□广播电视    □纸质媒体</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□公开查阅点  ■政务服务中心</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□便民服务站  □入户/现场</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□社区/企事业单位/村公示栏（电子屏）</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□精准推送    ■其他</w:t>
            </w:r>
            <w:r>
              <w:rPr>
                <w:rFonts w:hint="default" w:ascii="仿宋" w:hAnsi="仿宋" w:eastAsia="仿宋" w:cs="宋体"/>
                <w:color w:val="auto"/>
                <w:kern w:val="0"/>
                <w:sz w:val="20"/>
                <w:szCs w:val="18"/>
                <w:highlight w:val="none"/>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4F7FFF">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400E39">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363BE0">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6503D4">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03D9D9">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4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400C15">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r>
      <w:tr w14:paraId="454EC160">
        <w:tblPrEx>
          <w:tblCellMar>
            <w:top w:w="0" w:type="dxa"/>
            <w:left w:w="0" w:type="dxa"/>
            <w:bottom w:w="0" w:type="dxa"/>
            <w:right w:w="0" w:type="dxa"/>
          </w:tblCellMar>
        </w:tblPrEx>
        <w:trPr>
          <w:trHeight w:val="3135"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7DBDCD4F">
            <w:pPr>
              <w:widowControl/>
              <w:jc w:val="center"/>
              <w:textAlignment w:val="center"/>
              <w:rPr>
                <w:rFonts w:hint="default" w:ascii="仿宋" w:hAnsi="仿宋" w:eastAsia="仿宋" w:cs="宋体"/>
                <w:kern w:val="0"/>
                <w:sz w:val="20"/>
                <w:szCs w:val="18"/>
                <w:highlight w:val="none"/>
                <w:lang w:val="en-US" w:eastAsia="zh-CN"/>
              </w:rPr>
            </w:pPr>
            <w:r>
              <w:rPr>
                <w:rFonts w:hint="eastAsia" w:ascii="仿宋" w:hAnsi="仿宋" w:eastAsia="仿宋" w:cs="宋体"/>
                <w:kern w:val="0"/>
                <w:sz w:val="20"/>
                <w:szCs w:val="18"/>
                <w:highlight w:val="none"/>
                <w:lang w:val="en-US" w:eastAsia="zh-CN"/>
              </w:rPr>
              <w:t>55</w:t>
            </w:r>
          </w:p>
        </w:tc>
        <w:tc>
          <w:tcPr>
            <w:tcW w:w="11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33285A">
            <w:pPr>
              <w:widowControl/>
              <w:jc w:val="left"/>
              <w:rPr>
                <w:rFonts w:ascii="仿宋" w:hAnsi="仿宋" w:eastAsia="仿宋" w:cs="宋体"/>
                <w:kern w:val="0"/>
                <w:sz w:val="20"/>
                <w:szCs w:val="18"/>
                <w:highlight w:val="none"/>
              </w:rPr>
            </w:pPr>
          </w:p>
        </w:tc>
        <w:tc>
          <w:tcPr>
            <w:tcW w:w="21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A2B44E">
            <w:pPr>
              <w:widowControl/>
              <w:jc w:val="left"/>
              <w:rPr>
                <w:rFonts w:ascii="仿宋" w:hAnsi="仿宋" w:eastAsia="仿宋" w:cs="宋体"/>
                <w:kern w:val="0"/>
                <w:sz w:val="20"/>
                <w:szCs w:val="18"/>
                <w:highlight w:val="none"/>
              </w:rPr>
            </w:pP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BEDB70">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7</w:t>
            </w:r>
            <w:r>
              <w:rPr>
                <w:rFonts w:hint="eastAsia" w:ascii="仿宋" w:hAnsi="仿宋" w:eastAsia="仿宋" w:cs="宋体"/>
                <w:kern w:val="0"/>
                <w:sz w:val="20"/>
                <w:szCs w:val="18"/>
                <w:highlight w:val="none"/>
              </w:rPr>
              <w:t>.2.2离开机关事业单位人员一次性缴费申报</w:t>
            </w:r>
          </w:p>
        </w:tc>
        <w:tc>
          <w:tcPr>
            <w:tcW w:w="611"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1BBB6E6C">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1.事项名称                         2.事项简述                    3.办理材料                   4.办理方式                 5.办理时限                   6.结果送达                   7.收费依据及标准    8.办事时间                   9.办理机构及地点   10.咨询查询途径     11.监督投诉渠道</w:t>
            </w:r>
          </w:p>
        </w:tc>
        <w:tc>
          <w:tcPr>
            <w:tcW w:w="15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1A51C1">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w:t>
            </w:r>
            <w:r>
              <w:rPr>
                <w:rFonts w:hint="eastAsia" w:ascii="仿宋" w:hAnsi="仿宋" w:eastAsia="仿宋" w:cs="宋体"/>
                <w:kern w:val="0"/>
                <w:sz w:val="20"/>
                <w:szCs w:val="18"/>
                <w:highlight w:val="none"/>
                <w:lang w:eastAsia="zh-CN"/>
              </w:rPr>
              <w:t>中华人民共和国政府信息公开条例</w:t>
            </w:r>
            <w:r>
              <w:rPr>
                <w:rFonts w:hint="eastAsia" w:ascii="仿宋" w:hAnsi="仿宋" w:eastAsia="仿宋" w:cs="宋体"/>
                <w:kern w:val="0"/>
                <w:sz w:val="20"/>
                <w:szCs w:val="18"/>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3.《关于解决离开机关事业单位人员养老保险有关问题的通知》（粤人社发〔2011〕91号文）</w:t>
            </w:r>
          </w:p>
        </w:tc>
        <w:tc>
          <w:tcPr>
            <w:tcW w:w="3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368175">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公开事项信息形成或变更之日起20个工作日内公开</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8C35D3">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人力资源社会保障部门</w:t>
            </w:r>
          </w:p>
        </w:tc>
        <w:tc>
          <w:tcPr>
            <w:tcW w:w="6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009172">
            <w:pPr>
              <w:widowControl/>
              <w:jc w:val="left"/>
              <w:textAlignment w:val="center"/>
              <w:rPr>
                <w:rFonts w:ascii="仿宋" w:hAnsi="仿宋" w:eastAsia="仿宋" w:cs="宋体"/>
                <w:kern w:val="0"/>
                <w:sz w:val="20"/>
                <w:szCs w:val="18"/>
                <w:highlight w:val="none"/>
              </w:rPr>
            </w:pPr>
            <w:r>
              <w:rPr>
                <w:rFonts w:hint="default" w:ascii="仿宋" w:hAnsi="仿宋" w:eastAsia="仿宋" w:cs="宋体"/>
                <w:color w:val="auto"/>
                <w:kern w:val="0"/>
                <w:sz w:val="20"/>
                <w:szCs w:val="18"/>
                <w:highlight w:val="none"/>
                <w:u w:val="none"/>
              </w:rPr>
              <w:t>■政府网站    □政府公报</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□两微一端    □发布会/听证会</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□广播电视    □纸质媒体</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□公开查阅点  ■政务服务中心</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□便民服务站  □入户/现场</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□社区/企事业单位/村公示栏（电子屏）</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□精准推送    ■其他</w:t>
            </w:r>
            <w:r>
              <w:rPr>
                <w:rFonts w:hint="default" w:ascii="仿宋" w:hAnsi="仿宋" w:eastAsia="仿宋" w:cs="宋体"/>
                <w:color w:val="auto"/>
                <w:kern w:val="0"/>
                <w:sz w:val="20"/>
                <w:szCs w:val="18"/>
                <w:highlight w:val="none"/>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AFEA06">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FF222D">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41328C">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7167A2">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C29793">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4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828ED2">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r>
      <w:tr w14:paraId="46E65588">
        <w:tblPrEx>
          <w:tblCellMar>
            <w:top w:w="0" w:type="dxa"/>
            <w:left w:w="0" w:type="dxa"/>
            <w:bottom w:w="0" w:type="dxa"/>
            <w:right w:w="0" w:type="dxa"/>
          </w:tblCellMar>
        </w:tblPrEx>
        <w:trPr>
          <w:trHeight w:val="545"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2131AF68">
            <w:pPr>
              <w:widowControl/>
              <w:jc w:val="center"/>
              <w:textAlignment w:val="center"/>
              <w:rPr>
                <w:rFonts w:hint="default" w:ascii="仿宋" w:hAnsi="仿宋" w:eastAsia="仿宋" w:cs="宋体"/>
                <w:kern w:val="0"/>
                <w:sz w:val="20"/>
                <w:szCs w:val="18"/>
                <w:highlight w:val="none"/>
                <w:lang w:val="en-US" w:eastAsia="zh-CN"/>
              </w:rPr>
            </w:pPr>
            <w:r>
              <w:rPr>
                <w:rFonts w:hint="eastAsia" w:ascii="仿宋" w:hAnsi="仿宋" w:eastAsia="仿宋" w:cs="宋体"/>
                <w:kern w:val="0"/>
                <w:sz w:val="20"/>
                <w:szCs w:val="18"/>
                <w:highlight w:val="none"/>
                <w:lang w:val="en-US" w:eastAsia="zh-CN"/>
              </w:rPr>
              <w:t>56</w:t>
            </w:r>
          </w:p>
        </w:tc>
        <w:tc>
          <w:tcPr>
            <w:tcW w:w="117"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D5A18D">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7</w:t>
            </w:r>
            <w:r>
              <w:rPr>
                <w:rFonts w:hint="eastAsia" w:ascii="仿宋" w:hAnsi="仿宋" w:eastAsia="仿宋" w:cs="宋体"/>
                <w:kern w:val="0"/>
                <w:sz w:val="20"/>
                <w:szCs w:val="18"/>
                <w:highlight w:val="none"/>
              </w:rPr>
              <w:t>.社会保险费缴纳</w:t>
            </w:r>
          </w:p>
        </w:tc>
        <w:tc>
          <w:tcPr>
            <w:tcW w:w="215"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5F817A">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7</w:t>
            </w:r>
            <w:r>
              <w:rPr>
                <w:rFonts w:hint="eastAsia" w:ascii="仿宋" w:hAnsi="仿宋" w:eastAsia="仿宋" w:cs="宋体"/>
                <w:kern w:val="0"/>
                <w:sz w:val="20"/>
                <w:szCs w:val="18"/>
                <w:highlight w:val="none"/>
              </w:rPr>
              <w:t>.</w:t>
            </w:r>
            <w:r>
              <w:rPr>
                <w:rFonts w:hint="eastAsia" w:ascii="仿宋" w:hAnsi="仿宋" w:eastAsia="仿宋" w:cs="宋体"/>
                <w:kern w:val="0"/>
                <w:sz w:val="20"/>
                <w:szCs w:val="18"/>
                <w:highlight w:val="none"/>
                <w:lang w:val="en-US" w:eastAsia="zh-CN"/>
              </w:rPr>
              <w:t>3</w:t>
            </w:r>
            <w:r>
              <w:rPr>
                <w:rFonts w:hint="eastAsia" w:ascii="仿宋" w:hAnsi="仿宋" w:eastAsia="仿宋" w:cs="宋体"/>
                <w:kern w:val="0"/>
                <w:sz w:val="20"/>
                <w:szCs w:val="18"/>
                <w:highlight w:val="none"/>
              </w:rPr>
              <w:t>一次性缴纳养老保险费申报</w:t>
            </w: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61FC5F">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7.3.1</w:t>
            </w:r>
            <w:r>
              <w:rPr>
                <w:rFonts w:hint="eastAsia" w:ascii="仿宋" w:hAnsi="仿宋" w:eastAsia="仿宋" w:cs="宋体"/>
                <w:kern w:val="0"/>
                <w:sz w:val="20"/>
                <w:szCs w:val="18"/>
                <w:highlight w:val="none"/>
              </w:rPr>
              <w:t>企业未参保人员一次性缴费申报</w:t>
            </w:r>
          </w:p>
        </w:tc>
        <w:tc>
          <w:tcPr>
            <w:tcW w:w="611"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21338393">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1.事项名称                         2.事项简述                    3.办理材料                   4.办理方式                 5.办理时限                   6.结果送达                   7.收费依据及标准    8.办事时间                   9.办理机构及地点   10.咨询查询途径     11.监督投诉渠道</w:t>
            </w:r>
          </w:p>
        </w:tc>
        <w:tc>
          <w:tcPr>
            <w:tcW w:w="15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B1739D">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w:t>
            </w:r>
            <w:r>
              <w:rPr>
                <w:rFonts w:hint="eastAsia" w:ascii="仿宋" w:hAnsi="仿宋" w:eastAsia="仿宋" w:cs="宋体"/>
                <w:kern w:val="0"/>
                <w:sz w:val="20"/>
                <w:szCs w:val="18"/>
                <w:highlight w:val="none"/>
                <w:lang w:eastAsia="zh-CN"/>
              </w:rPr>
              <w:t>中华人民共和国政府信息公开条例</w:t>
            </w:r>
            <w:r>
              <w:rPr>
                <w:rFonts w:hint="eastAsia" w:ascii="仿宋" w:hAnsi="仿宋" w:eastAsia="仿宋" w:cs="宋体"/>
                <w:kern w:val="0"/>
                <w:sz w:val="20"/>
                <w:szCs w:val="18"/>
                <w:highlight w:val="none"/>
              </w:rPr>
              <w:t xml:space="preserve">》（中华人民共和国国务院令711号）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w:t>
            </w:r>
            <w:r>
              <w:rPr>
                <w:rFonts w:hint="eastAsia" w:ascii="仿宋" w:hAnsi="仿宋" w:eastAsia="仿宋" w:cs="宋体"/>
                <w:kern w:val="0"/>
                <w:sz w:val="20"/>
                <w:szCs w:val="18"/>
                <w:highlight w:val="none"/>
              </w:rPr>
              <w:br w:type="textWrapping"/>
            </w:r>
            <w:r>
              <w:rPr>
                <w:rFonts w:hint="eastAsia" w:ascii="仿宋" w:hAnsi="仿宋" w:eastAsia="仿宋" w:cs="宋体"/>
                <w:kern w:val="0"/>
                <w:sz w:val="20"/>
                <w:szCs w:val="18"/>
                <w:highlight w:val="none"/>
              </w:rPr>
              <w:t>3.《关于妥善解决企业未参保人员纳入企业职工基本养老保险问题的通知》（粤人社发〔2011〕237号）</w:t>
            </w:r>
          </w:p>
        </w:tc>
        <w:tc>
          <w:tcPr>
            <w:tcW w:w="3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92FD0F">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公开事项信息形成或变更之日起20个工作日内公开</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B28DE9">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人力资源社会保障部门</w:t>
            </w:r>
          </w:p>
        </w:tc>
        <w:tc>
          <w:tcPr>
            <w:tcW w:w="6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D064D3">
            <w:pPr>
              <w:widowControl/>
              <w:jc w:val="left"/>
              <w:textAlignment w:val="center"/>
              <w:rPr>
                <w:rFonts w:ascii="仿宋" w:hAnsi="仿宋" w:eastAsia="仿宋" w:cs="宋体"/>
                <w:kern w:val="0"/>
                <w:sz w:val="20"/>
                <w:szCs w:val="18"/>
                <w:highlight w:val="none"/>
              </w:rPr>
            </w:pPr>
            <w:r>
              <w:rPr>
                <w:rFonts w:hint="default" w:ascii="仿宋" w:hAnsi="仿宋" w:eastAsia="仿宋" w:cs="宋体"/>
                <w:color w:val="auto"/>
                <w:kern w:val="0"/>
                <w:sz w:val="20"/>
                <w:szCs w:val="18"/>
                <w:highlight w:val="none"/>
                <w:u w:val="none"/>
              </w:rPr>
              <w:t>■政府网站    □政府公报</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□两微一端    □发布会/听证会</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□广播电视    □纸质媒体</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□公开查阅点  ■政务服务中心</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□便民服务站  □入户/现场</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□社区/企事业单位/村公示栏（电子屏）</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□精准推送    ■其他</w:t>
            </w:r>
            <w:r>
              <w:rPr>
                <w:rFonts w:hint="default" w:ascii="仿宋" w:hAnsi="仿宋" w:eastAsia="仿宋" w:cs="宋体"/>
                <w:color w:val="auto"/>
                <w:kern w:val="0"/>
                <w:sz w:val="20"/>
                <w:szCs w:val="18"/>
                <w:highlight w:val="none"/>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D5CA71">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F412EC">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790460">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A5821A">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BFCD47">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4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171B14">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r>
      <w:tr w14:paraId="32302BEF">
        <w:tblPrEx>
          <w:tblCellMar>
            <w:top w:w="0" w:type="dxa"/>
            <w:left w:w="0" w:type="dxa"/>
            <w:bottom w:w="0" w:type="dxa"/>
            <w:right w:w="0" w:type="dxa"/>
          </w:tblCellMar>
        </w:tblPrEx>
        <w:trPr>
          <w:trHeight w:val="3135"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030800BA">
            <w:pPr>
              <w:widowControl/>
              <w:jc w:val="center"/>
              <w:textAlignment w:val="center"/>
              <w:rPr>
                <w:rFonts w:hint="default" w:ascii="仿宋" w:hAnsi="仿宋" w:eastAsia="仿宋" w:cs="宋体"/>
                <w:kern w:val="0"/>
                <w:sz w:val="20"/>
                <w:szCs w:val="18"/>
                <w:highlight w:val="none"/>
                <w:lang w:val="en-US" w:eastAsia="zh-CN"/>
              </w:rPr>
            </w:pPr>
            <w:r>
              <w:rPr>
                <w:rFonts w:hint="eastAsia" w:ascii="仿宋" w:hAnsi="仿宋" w:eastAsia="仿宋" w:cs="宋体"/>
                <w:kern w:val="0"/>
                <w:sz w:val="20"/>
                <w:szCs w:val="18"/>
                <w:highlight w:val="none"/>
                <w:lang w:val="en-US" w:eastAsia="zh-CN"/>
              </w:rPr>
              <w:t>57</w:t>
            </w:r>
          </w:p>
        </w:tc>
        <w:tc>
          <w:tcPr>
            <w:tcW w:w="11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DB3B8F">
            <w:pPr>
              <w:widowControl/>
              <w:jc w:val="left"/>
              <w:rPr>
                <w:rFonts w:ascii="仿宋" w:hAnsi="仿宋" w:eastAsia="仿宋" w:cs="宋体"/>
                <w:kern w:val="0"/>
                <w:sz w:val="20"/>
                <w:szCs w:val="18"/>
                <w:highlight w:val="none"/>
              </w:rPr>
            </w:pPr>
          </w:p>
        </w:tc>
        <w:tc>
          <w:tcPr>
            <w:tcW w:w="21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2E525E">
            <w:pPr>
              <w:widowControl/>
              <w:jc w:val="left"/>
              <w:rPr>
                <w:rFonts w:ascii="仿宋" w:hAnsi="仿宋" w:eastAsia="仿宋" w:cs="宋体"/>
                <w:kern w:val="0"/>
                <w:sz w:val="20"/>
                <w:szCs w:val="18"/>
                <w:highlight w:val="none"/>
              </w:rPr>
            </w:pP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F4F7A7">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7.3.2</w:t>
            </w:r>
            <w:r>
              <w:rPr>
                <w:rFonts w:hint="eastAsia" w:ascii="仿宋" w:hAnsi="仿宋" w:eastAsia="仿宋" w:cs="宋体"/>
                <w:kern w:val="0"/>
                <w:sz w:val="20"/>
                <w:szCs w:val="18"/>
                <w:highlight w:val="none"/>
              </w:rPr>
              <w:t>宗教教职人员一次性缴费申报</w:t>
            </w:r>
          </w:p>
        </w:tc>
        <w:tc>
          <w:tcPr>
            <w:tcW w:w="611"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55150A77">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1.事项名称                         2.事项简述                    3.办理材料                   4.办理方式                 5.办理时限                   6.结果送达                   7.收费依据及标准    8.办事时间                   9.办理机构及地点   10.咨询查询途径     11.监督投诉渠道</w:t>
            </w:r>
          </w:p>
        </w:tc>
        <w:tc>
          <w:tcPr>
            <w:tcW w:w="15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7D2794">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w:t>
            </w:r>
            <w:r>
              <w:rPr>
                <w:rFonts w:hint="eastAsia" w:ascii="仿宋" w:hAnsi="仿宋" w:eastAsia="仿宋" w:cs="宋体"/>
                <w:kern w:val="0"/>
                <w:sz w:val="20"/>
                <w:szCs w:val="18"/>
                <w:highlight w:val="none"/>
                <w:lang w:eastAsia="zh-CN"/>
              </w:rPr>
              <w:t>中华人民共和国政府信息公开条例</w:t>
            </w:r>
            <w:r>
              <w:rPr>
                <w:rFonts w:hint="eastAsia" w:ascii="仿宋" w:hAnsi="仿宋" w:eastAsia="仿宋" w:cs="宋体"/>
                <w:kern w:val="0"/>
                <w:sz w:val="20"/>
                <w:szCs w:val="18"/>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3.《转发关于妥善解决宗教教职人员社会保障问题的意见的通知》（粤民宗发〔2012〕45号）</w:t>
            </w:r>
          </w:p>
        </w:tc>
        <w:tc>
          <w:tcPr>
            <w:tcW w:w="3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9EEDAF">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公开事项信息形成或变更之日起20个工作日内公开</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24421C">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人力资源社会保障部门</w:t>
            </w:r>
          </w:p>
        </w:tc>
        <w:tc>
          <w:tcPr>
            <w:tcW w:w="6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DF7D76">
            <w:pPr>
              <w:widowControl/>
              <w:jc w:val="left"/>
              <w:textAlignment w:val="center"/>
              <w:rPr>
                <w:rFonts w:ascii="仿宋" w:hAnsi="仿宋" w:eastAsia="仿宋" w:cs="宋体"/>
                <w:kern w:val="0"/>
                <w:sz w:val="20"/>
                <w:szCs w:val="18"/>
                <w:highlight w:val="none"/>
              </w:rPr>
            </w:pPr>
            <w:r>
              <w:rPr>
                <w:rFonts w:hint="default" w:ascii="仿宋" w:hAnsi="仿宋" w:eastAsia="仿宋" w:cs="宋体"/>
                <w:color w:val="auto"/>
                <w:kern w:val="0"/>
                <w:sz w:val="20"/>
                <w:szCs w:val="18"/>
                <w:highlight w:val="none"/>
                <w:u w:val="none"/>
              </w:rPr>
              <w:t>■政府网站    □政府公报</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□两微一端    □发布会/听证会</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□广播电视    □纸质媒体</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□公开查阅点  ■政务服务中心</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□便民服务站  □入户/现场</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□社区/企事业单位/村公示栏（电子屏）</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□精准推送    ■其他</w:t>
            </w:r>
            <w:r>
              <w:rPr>
                <w:rFonts w:hint="default" w:ascii="仿宋" w:hAnsi="仿宋" w:eastAsia="仿宋" w:cs="宋体"/>
                <w:color w:val="auto"/>
                <w:kern w:val="0"/>
                <w:sz w:val="20"/>
                <w:szCs w:val="18"/>
                <w:highlight w:val="none"/>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8022DB">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0988DA">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E52FDF">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942C7E">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1F75E3">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4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3BA66D">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r>
      <w:tr w14:paraId="2250BF46">
        <w:tblPrEx>
          <w:tblCellMar>
            <w:top w:w="0" w:type="dxa"/>
            <w:left w:w="0" w:type="dxa"/>
            <w:bottom w:w="0" w:type="dxa"/>
            <w:right w:w="0" w:type="dxa"/>
          </w:tblCellMar>
        </w:tblPrEx>
        <w:trPr>
          <w:trHeight w:val="5506" w:hRule="atLeast"/>
        </w:trPr>
        <w:tc>
          <w:tcPr>
            <w:tcW w:w="117" w:type="pc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14:paraId="0F8C881D">
            <w:pPr>
              <w:widowControl/>
              <w:jc w:val="center"/>
              <w:textAlignment w:val="center"/>
              <w:rPr>
                <w:rFonts w:hint="default" w:ascii="仿宋" w:hAnsi="仿宋" w:eastAsia="仿宋" w:cs="宋体"/>
                <w:kern w:val="0"/>
                <w:sz w:val="20"/>
                <w:szCs w:val="18"/>
                <w:highlight w:val="none"/>
                <w:lang w:val="en-US" w:eastAsia="zh-CN"/>
              </w:rPr>
            </w:pPr>
            <w:r>
              <w:rPr>
                <w:rFonts w:hint="eastAsia" w:ascii="仿宋" w:hAnsi="仿宋" w:eastAsia="仿宋" w:cs="宋体"/>
                <w:kern w:val="0"/>
                <w:sz w:val="20"/>
                <w:szCs w:val="18"/>
                <w:highlight w:val="none"/>
                <w:lang w:val="en-US" w:eastAsia="zh-CN"/>
              </w:rPr>
              <w:t>58</w:t>
            </w:r>
          </w:p>
        </w:tc>
        <w:tc>
          <w:tcPr>
            <w:tcW w:w="117"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4A77B5">
            <w:pPr>
              <w:widowControl/>
              <w:jc w:val="left"/>
              <w:rPr>
                <w:rFonts w:ascii="仿宋" w:hAnsi="仿宋" w:eastAsia="仿宋" w:cs="宋体"/>
                <w:kern w:val="0"/>
                <w:sz w:val="20"/>
                <w:szCs w:val="18"/>
                <w:highlight w:val="none"/>
              </w:rPr>
            </w:pPr>
          </w:p>
        </w:tc>
        <w:tc>
          <w:tcPr>
            <w:tcW w:w="215"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1C82DB">
            <w:pPr>
              <w:widowControl/>
              <w:jc w:val="left"/>
              <w:rPr>
                <w:rFonts w:ascii="仿宋" w:hAnsi="仿宋" w:eastAsia="仿宋" w:cs="宋体"/>
                <w:kern w:val="0"/>
                <w:sz w:val="20"/>
                <w:szCs w:val="18"/>
                <w:highlight w:val="none"/>
              </w:rPr>
            </w:pPr>
          </w:p>
        </w:tc>
        <w:tc>
          <w:tcPr>
            <w:tcW w:w="27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963711">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lang w:val="en-US" w:eastAsia="zh-CN"/>
              </w:rPr>
              <w:t>7.3.3</w:t>
            </w:r>
            <w:r>
              <w:rPr>
                <w:rFonts w:hint="eastAsia" w:ascii="仿宋" w:hAnsi="仿宋" w:eastAsia="仿宋" w:cs="宋体"/>
                <w:kern w:val="0"/>
                <w:sz w:val="20"/>
                <w:szCs w:val="18"/>
                <w:highlight w:val="none"/>
              </w:rPr>
              <w:t>早期下乡知青一次性缴费申报</w:t>
            </w:r>
          </w:p>
        </w:tc>
        <w:tc>
          <w:tcPr>
            <w:tcW w:w="611"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14:paraId="58C198A4">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1.事项名称                         2.事项简述                    3.办理材料                   4.办理方式                 5.办理时限                   6.结果送达                   7.收费依据及标准    8.办事时间                   9.办理机构及地点   10.咨询查询途径     11.监督投诉渠道</w:t>
            </w:r>
          </w:p>
        </w:tc>
        <w:tc>
          <w:tcPr>
            <w:tcW w:w="159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B44B48">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1.《</w:t>
            </w:r>
            <w:r>
              <w:rPr>
                <w:rFonts w:hint="eastAsia" w:ascii="仿宋" w:hAnsi="仿宋" w:eastAsia="仿宋" w:cs="宋体"/>
                <w:kern w:val="0"/>
                <w:sz w:val="20"/>
                <w:szCs w:val="18"/>
                <w:highlight w:val="none"/>
                <w:lang w:eastAsia="zh-CN"/>
              </w:rPr>
              <w:t>中华人民共和国政府信息公开条例</w:t>
            </w:r>
            <w:r>
              <w:rPr>
                <w:rFonts w:hint="eastAsia" w:ascii="仿宋" w:hAnsi="仿宋" w:eastAsia="仿宋" w:cs="宋体"/>
                <w:kern w:val="0"/>
                <w:sz w:val="20"/>
                <w:szCs w:val="18"/>
                <w:highlight w:val="none"/>
              </w:rPr>
              <w:t>》（中华人民共和国国务院令711号）                                      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                                     3.《关于切实解决早期下乡知青社会保障问题的通知》（粤人社发〔2012〕64号）</w:t>
            </w:r>
          </w:p>
        </w:tc>
        <w:tc>
          <w:tcPr>
            <w:tcW w:w="30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0FD53A">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公开事项信息形成或变更之日起20个工作日内公开</w:t>
            </w:r>
          </w:p>
        </w:tc>
        <w:tc>
          <w:tcPr>
            <w:tcW w:w="18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20F07E">
            <w:pPr>
              <w:widowControl/>
              <w:jc w:val="left"/>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人力资源社会保障部门</w:t>
            </w:r>
          </w:p>
        </w:tc>
        <w:tc>
          <w:tcPr>
            <w:tcW w:w="6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6AD15D">
            <w:pPr>
              <w:widowControl/>
              <w:jc w:val="left"/>
              <w:textAlignment w:val="center"/>
              <w:rPr>
                <w:rFonts w:ascii="仿宋" w:hAnsi="仿宋" w:eastAsia="仿宋" w:cs="宋体"/>
                <w:kern w:val="0"/>
                <w:sz w:val="20"/>
                <w:szCs w:val="18"/>
                <w:highlight w:val="none"/>
              </w:rPr>
            </w:pPr>
            <w:r>
              <w:rPr>
                <w:rFonts w:hint="default" w:ascii="仿宋" w:hAnsi="仿宋" w:eastAsia="仿宋" w:cs="宋体"/>
                <w:color w:val="auto"/>
                <w:kern w:val="0"/>
                <w:sz w:val="20"/>
                <w:szCs w:val="18"/>
                <w:highlight w:val="none"/>
                <w:u w:val="none"/>
              </w:rPr>
              <w:t>■政府网站    □政府公报</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□两微一端    □发布会/听证会</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□广播电视    □纸质媒体</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□公开查阅点  ■政务服务中心</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□便民服务站  □入户/现场</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□社区/企事业单位/村公示栏（电子屏）</w:t>
            </w:r>
            <w:r>
              <w:rPr>
                <w:rFonts w:hint="default" w:ascii="仿宋" w:hAnsi="仿宋" w:eastAsia="仿宋" w:cs="宋体"/>
                <w:color w:val="auto"/>
                <w:kern w:val="0"/>
                <w:sz w:val="20"/>
                <w:szCs w:val="18"/>
                <w:highlight w:val="none"/>
                <w:u w:val="none"/>
              </w:rPr>
              <w:br w:type="textWrapping"/>
            </w:r>
            <w:r>
              <w:rPr>
                <w:rFonts w:hint="default" w:ascii="仿宋" w:hAnsi="仿宋" w:eastAsia="仿宋" w:cs="宋体"/>
                <w:color w:val="auto"/>
                <w:kern w:val="0"/>
                <w:sz w:val="20"/>
                <w:szCs w:val="18"/>
                <w:highlight w:val="none"/>
                <w:u w:val="none"/>
              </w:rPr>
              <w:t>□精准推送    ■其他</w:t>
            </w:r>
            <w:r>
              <w:rPr>
                <w:rFonts w:hint="default" w:ascii="仿宋" w:hAnsi="仿宋" w:eastAsia="仿宋" w:cs="宋体"/>
                <w:color w:val="auto"/>
                <w:kern w:val="0"/>
                <w:sz w:val="20"/>
                <w:szCs w:val="18"/>
                <w:highlight w:val="none"/>
                <w:u w:val="single"/>
              </w:rPr>
              <w:t xml:space="preserve"> 基层公共服务平台</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3E4741">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1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6733BA">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019AEB">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2457C1">
            <w:pPr>
              <w:widowControl/>
              <w:jc w:val="center"/>
              <w:rPr>
                <w:rFonts w:ascii="仿宋" w:hAnsi="仿宋" w:eastAsia="仿宋" w:cs="宋体"/>
                <w:kern w:val="0"/>
                <w:sz w:val="20"/>
                <w:szCs w:val="18"/>
                <w:highlight w:val="none"/>
              </w:rPr>
            </w:pPr>
          </w:p>
        </w:tc>
        <w:tc>
          <w:tcPr>
            <w:tcW w:w="9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57D06A">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c>
          <w:tcPr>
            <w:tcW w:w="45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3AD084">
            <w:pPr>
              <w:widowControl/>
              <w:jc w:val="center"/>
              <w:textAlignment w:val="center"/>
              <w:rPr>
                <w:rFonts w:ascii="仿宋" w:hAnsi="仿宋" w:eastAsia="仿宋" w:cs="宋体"/>
                <w:kern w:val="0"/>
                <w:sz w:val="20"/>
                <w:szCs w:val="18"/>
                <w:highlight w:val="none"/>
              </w:rPr>
            </w:pPr>
            <w:r>
              <w:rPr>
                <w:rFonts w:hint="eastAsia" w:ascii="仿宋" w:hAnsi="仿宋" w:eastAsia="仿宋" w:cs="宋体"/>
                <w:kern w:val="0"/>
                <w:sz w:val="20"/>
                <w:szCs w:val="18"/>
                <w:highlight w:val="none"/>
              </w:rPr>
              <w:t>√</w:t>
            </w:r>
          </w:p>
        </w:tc>
      </w:tr>
      <w:tr w14:paraId="5FA979EA">
        <w:tblPrEx>
          <w:tblCellMar>
            <w:top w:w="0" w:type="dxa"/>
            <w:left w:w="0" w:type="dxa"/>
            <w:bottom w:w="0" w:type="dxa"/>
            <w:right w:w="0" w:type="dxa"/>
          </w:tblCellMar>
        </w:tblPrEx>
        <w:trPr>
          <w:hidden/>
        </w:trPr>
        <w:tc>
          <w:tcPr>
            <w:tcW w:w="117" w:type="pct"/>
            <w:tcBorders>
              <w:top w:val="nil"/>
              <w:left w:val="nil"/>
              <w:bottom w:val="nil"/>
              <w:right w:val="nil"/>
            </w:tcBorders>
            <w:shd w:val="clear" w:color="auto" w:fill="auto"/>
            <w:noWrap/>
            <w:tcMar>
              <w:top w:w="15" w:type="dxa"/>
              <w:left w:w="15" w:type="dxa"/>
              <w:right w:w="15" w:type="dxa"/>
            </w:tcMar>
            <w:vAlign w:val="center"/>
          </w:tcPr>
          <w:p w14:paraId="3FB80828">
            <w:pPr>
              <w:widowControl/>
              <w:jc w:val="left"/>
              <w:rPr>
                <w:rFonts w:ascii="宋体" w:hAnsi="宋体" w:eastAsia="宋体" w:cs="宋体"/>
                <w:vanish/>
                <w:kern w:val="0"/>
                <w:sz w:val="24"/>
                <w:szCs w:val="24"/>
              </w:rPr>
            </w:pPr>
          </w:p>
        </w:tc>
        <w:tc>
          <w:tcPr>
            <w:tcW w:w="117" w:type="pct"/>
            <w:tcBorders>
              <w:top w:val="nil"/>
              <w:left w:val="nil"/>
              <w:bottom w:val="nil"/>
              <w:right w:val="nil"/>
            </w:tcBorders>
            <w:shd w:val="clear" w:color="auto" w:fill="auto"/>
            <w:noWrap/>
            <w:tcMar>
              <w:top w:w="15" w:type="dxa"/>
              <w:left w:w="15" w:type="dxa"/>
              <w:right w:w="15" w:type="dxa"/>
            </w:tcMar>
            <w:vAlign w:val="center"/>
          </w:tcPr>
          <w:p w14:paraId="059BC0AA">
            <w:pPr>
              <w:widowControl/>
              <w:jc w:val="left"/>
              <w:rPr>
                <w:rFonts w:ascii="宋体" w:hAnsi="宋体" w:eastAsia="宋体" w:cs="宋体"/>
                <w:vanish/>
                <w:kern w:val="0"/>
                <w:sz w:val="24"/>
                <w:szCs w:val="24"/>
              </w:rPr>
            </w:pPr>
          </w:p>
        </w:tc>
        <w:tc>
          <w:tcPr>
            <w:tcW w:w="215" w:type="pct"/>
            <w:tcBorders>
              <w:top w:val="nil"/>
              <w:left w:val="nil"/>
              <w:bottom w:val="nil"/>
              <w:right w:val="nil"/>
            </w:tcBorders>
            <w:shd w:val="clear" w:color="auto" w:fill="auto"/>
            <w:noWrap/>
            <w:tcMar>
              <w:top w:w="15" w:type="dxa"/>
              <w:left w:w="15" w:type="dxa"/>
              <w:right w:w="15" w:type="dxa"/>
            </w:tcMar>
            <w:vAlign w:val="center"/>
          </w:tcPr>
          <w:p w14:paraId="50C1DA3A">
            <w:pPr>
              <w:widowControl/>
              <w:jc w:val="left"/>
              <w:rPr>
                <w:rFonts w:ascii="宋体" w:hAnsi="宋体" w:eastAsia="宋体" w:cs="宋体"/>
                <w:vanish/>
                <w:kern w:val="0"/>
                <w:sz w:val="24"/>
                <w:szCs w:val="24"/>
              </w:rPr>
            </w:pPr>
          </w:p>
        </w:tc>
        <w:tc>
          <w:tcPr>
            <w:tcW w:w="275" w:type="pct"/>
            <w:tcBorders>
              <w:top w:val="nil"/>
              <w:left w:val="nil"/>
              <w:bottom w:val="nil"/>
              <w:right w:val="nil"/>
            </w:tcBorders>
            <w:shd w:val="clear" w:color="auto" w:fill="auto"/>
            <w:noWrap/>
            <w:tcMar>
              <w:top w:w="15" w:type="dxa"/>
              <w:left w:w="15" w:type="dxa"/>
              <w:right w:w="15" w:type="dxa"/>
            </w:tcMar>
            <w:vAlign w:val="center"/>
          </w:tcPr>
          <w:p w14:paraId="3A1B0AC3">
            <w:pPr>
              <w:widowControl/>
              <w:jc w:val="left"/>
              <w:rPr>
                <w:rFonts w:ascii="宋体" w:hAnsi="宋体" w:eastAsia="宋体" w:cs="宋体"/>
                <w:vanish/>
                <w:kern w:val="0"/>
                <w:sz w:val="24"/>
                <w:szCs w:val="24"/>
              </w:rPr>
            </w:pPr>
          </w:p>
        </w:tc>
        <w:tc>
          <w:tcPr>
            <w:tcW w:w="611" w:type="pct"/>
            <w:tcBorders>
              <w:top w:val="nil"/>
              <w:left w:val="nil"/>
              <w:bottom w:val="nil"/>
              <w:right w:val="nil"/>
            </w:tcBorders>
            <w:shd w:val="clear" w:color="auto" w:fill="auto"/>
            <w:noWrap/>
            <w:tcMar>
              <w:top w:w="15" w:type="dxa"/>
              <w:left w:w="15" w:type="dxa"/>
              <w:right w:w="15" w:type="dxa"/>
            </w:tcMar>
            <w:vAlign w:val="center"/>
          </w:tcPr>
          <w:p w14:paraId="51BEF62E">
            <w:pPr>
              <w:widowControl/>
              <w:jc w:val="left"/>
              <w:rPr>
                <w:rFonts w:ascii="宋体" w:hAnsi="宋体" w:eastAsia="宋体" w:cs="宋体"/>
                <w:vanish/>
                <w:kern w:val="0"/>
                <w:sz w:val="24"/>
                <w:szCs w:val="24"/>
              </w:rPr>
            </w:pPr>
          </w:p>
        </w:tc>
        <w:tc>
          <w:tcPr>
            <w:tcW w:w="1594" w:type="pct"/>
            <w:tcBorders>
              <w:top w:val="nil"/>
              <w:left w:val="nil"/>
              <w:bottom w:val="nil"/>
              <w:right w:val="nil"/>
            </w:tcBorders>
            <w:shd w:val="clear" w:color="auto" w:fill="auto"/>
            <w:noWrap/>
            <w:tcMar>
              <w:top w:w="15" w:type="dxa"/>
              <w:left w:w="15" w:type="dxa"/>
              <w:right w:w="15" w:type="dxa"/>
            </w:tcMar>
            <w:vAlign w:val="center"/>
          </w:tcPr>
          <w:p w14:paraId="5595B407">
            <w:pPr>
              <w:widowControl/>
              <w:jc w:val="left"/>
              <w:rPr>
                <w:rFonts w:ascii="宋体" w:hAnsi="宋体" w:eastAsia="宋体" w:cs="宋体"/>
                <w:vanish/>
                <w:kern w:val="0"/>
                <w:sz w:val="24"/>
                <w:szCs w:val="24"/>
              </w:rPr>
            </w:pPr>
          </w:p>
        </w:tc>
        <w:tc>
          <w:tcPr>
            <w:tcW w:w="307" w:type="pct"/>
            <w:tcBorders>
              <w:top w:val="nil"/>
              <w:left w:val="nil"/>
              <w:bottom w:val="nil"/>
              <w:right w:val="nil"/>
            </w:tcBorders>
            <w:shd w:val="clear" w:color="auto" w:fill="auto"/>
            <w:noWrap/>
            <w:tcMar>
              <w:top w:w="15" w:type="dxa"/>
              <w:left w:w="15" w:type="dxa"/>
              <w:right w:w="15" w:type="dxa"/>
            </w:tcMar>
            <w:vAlign w:val="center"/>
          </w:tcPr>
          <w:p w14:paraId="080E7CCD">
            <w:pPr>
              <w:widowControl/>
              <w:jc w:val="left"/>
              <w:rPr>
                <w:rFonts w:ascii="宋体" w:hAnsi="宋体" w:eastAsia="宋体" w:cs="宋体"/>
                <w:vanish/>
                <w:kern w:val="0"/>
                <w:sz w:val="24"/>
                <w:szCs w:val="24"/>
              </w:rPr>
            </w:pPr>
          </w:p>
        </w:tc>
        <w:tc>
          <w:tcPr>
            <w:tcW w:w="185" w:type="pct"/>
            <w:tcBorders>
              <w:top w:val="nil"/>
              <w:left w:val="nil"/>
              <w:bottom w:val="nil"/>
              <w:right w:val="nil"/>
            </w:tcBorders>
            <w:shd w:val="clear" w:color="auto" w:fill="auto"/>
            <w:noWrap/>
            <w:tcMar>
              <w:top w:w="15" w:type="dxa"/>
              <w:left w:w="15" w:type="dxa"/>
              <w:right w:w="15" w:type="dxa"/>
            </w:tcMar>
            <w:vAlign w:val="center"/>
          </w:tcPr>
          <w:p w14:paraId="77CA9073">
            <w:pPr>
              <w:widowControl/>
              <w:jc w:val="left"/>
              <w:rPr>
                <w:rFonts w:ascii="宋体" w:hAnsi="宋体" w:eastAsia="宋体" w:cs="宋体"/>
                <w:vanish/>
                <w:kern w:val="0"/>
                <w:sz w:val="24"/>
                <w:szCs w:val="24"/>
              </w:rPr>
            </w:pPr>
          </w:p>
        </w:tc>
        <w:tc>
          <w:tcPr>
            <w:tcW w:w="622" w:type="pct"/>
            <w:tcBorders>
              <w:top w:val="nil"/>
              <w:left w:val="nil"/>
              <w:bottom w:val="nil"/>
              <w:right w:val="nil"/>
            </w:tcBorders>
            <w:shd w:val="clear" w:color="auto" w:fill="auto"/>
            <w:noWrap/>
            <w:tcMar>
              <w:top w:w="15" w:type="dxa"/>
              <w:left w:w="15" w:type="dxa"/>
              <w:right w:w="15" w:type="dxa"/>
            </w:tcMar>
            <w:vAlign w:val="center"/>
          </w:tcPr>
          <w:p w14:paraId="2CE46F43">
            <w:pPr>
              <w:widowControl/>
              <w:jc w:val="left"/>
              <w:rPr>
                <w:rFonts w:ascii="宋体" w:hAnsi="宋体" w:eastAsia="宋体" w:cs="宋体"/>
                <w:vanish/>
                <w:kern w:val="0"/>
                <w:sz w:val="24"/>
                <w:szCs w:val="24"/>
              </w:rPr>
            </w:pPr>
          </w:p>
        </w:tc>
        <w:tc>
          <w:tcPr>
            <w:tcW w:w="96" w:type="pct"/>
            <w:tcBorders>
              <w:top w:val="nil"/>
              <w:left w:val="nil"/>
              <w:bottom w:val="nil"/>
              <w:right w:val="nil"/>
            </w:tcBorders>
            <w:shd w:val="clear" w:color="auto" w:fill="auto"/>
            <w:noWrap/>
            <w:tcMar>
              <w:top w:w="15" w:type="dxa"/>
              <w:left w:w="15" w:type="dxa"/>
              <w:right w:w="15" w:type="dxa"/>
            </w:tcMar>
            <w:vAlign w:val="center"/>
          </w:tcPr>
          <w:p w14:paraId="0735B879">
            <w:pPr>
              <w:widowControl/>
              <w:jc w:val="left"/>
              <w:rPr>
                <w:rFonts w:ascii="宋体" w:hAnsi="宋体" w:eastAsia="宋体" w:cs="宋体"/>
                <w:vanish/>
                <w:kern w:val="0"/>
                <w:sz w:val="24"/>
                <w:szCs w:val="24"/>
              </w:rPr>
            </w:pPr>
          </w:p>
        </w:tc>
        <w:tc>
          <w:tcPr>
            <w:tcW w:w="113" w:type="pct"/>
            <w:tcBorders>
              <w:top w:val="nil"/>
              <w:left w:val="nil"/>
              <w:bottom w:val="nil"/>
              <w:right w:val="nil"/>
            </w:tcBorders>
            <w:shd w:val="clear" w:color="auto" w:fill="auto"/>
            <w:noWrap/>
            <w:tcMar>
              <w:top w:w="15" w:type="dxa"/>
              <w:left w:w="15" w:type="dxa"/>
              <w:right w:w="15" w:type="dxa"/>
            </w:tcMar>
            <w:vAlign w:val="center"/>
          </w:tcPr>
          <w:p w14:paraId="46997C5E">
            <w:pPr>
              <w:widowControl/>
              <w:jc w:val="left"/>
              <w:rPr>
                <w:rFonts w:ascii="宋体" w:hAnsi="宋体" w:eastAsia="宋体" w:cs="宋体"/>
                <w:vanish/>
                <w:kern w:val="0"/>
                <w:sz w:val="24"/>
                <w:szCs w:val="24"/>
              </w:rPr>
            </w:pPr>
          </w:p>
        </w:tc>
        <w:tc>
          <w:tcPr>
            <w:tcW w:w="96" w:type="pct"/>
            <w:shd w:val="clear" w:color="auto" w:fill="auto"/>
            <w:vAlign w:val="center"/>
          </w:tcPr>
          <w:p w14:paraId="62766938">
            <w:pPr>
              <w:widowControl/>
              <w:jc w:val="left"/>
              <w:rPr>
                <w:rFonts w:ascii="宋体" w:hAnsi="宋体" w:eastAsia="宋体" w:cs="Times New Roman"/>
                <w:vanish/>
                <w:kern w:val="0"/>
                <w:sz w:val="24"/>
                <w:szCs w:val="24"/>
              </w:rPr>
            </w:pPr>
          </w:p>
        </w:tc>
        <w:tc>
          <w:tcPr>
            <w:tcW w:w="96" w:type="pct"/>
            <w:shd w:val="clear" w:color="auto" w:fill="auto"/>
            <w:vAlign w:val="center"/>
          </w:tcPr>
          <w:p w14:paraId="4AEC5D04">
            <w:pPr>
              <w:widowControl/>
              <w:jc w:val="left"/>
              <w:rPr>
                <w:rFonts w:ascii="宋体" w:hAnsi="宋体" w:eastAsia="宋体" w:cs="Times New Roman"/>
                <w:vanish/>
                <w:kern w:val="0"/>
                <w:sz w:val="24"/>
                <w:szCs w:val="24"/>
              </w:rPr>
            </w:pPr>
          </w:p>
        </w:tc>
        <w:tc>
          <w:tcPr>
            <w:tcW w:w="96" w:type="pct"/>
            <w:shd w:val="clear" w:color="auto" w:fill="auto"/>
            <w:vAlign w:val="center"/>
          </w:tcPr>
          <w:p w14:paraId="3FA66581">
            <w:pPr>
              <w:widowControl/>
              <w:jc w:val="left"/>
              <w:rPr>
                <w:rFonts w:ascii="宋体" w:hAnsi="宋体" w:eastAsia="宋体" w:cs="Times New Roman"/>
                <w:vanish/>
                <w:kern w:val="0"/>
                <w:sz w:val="24"/>
                <w:szCs w:val="24"/>
              </w:rPr>
            </w:pPr>
          </w:p>
        </w:tc>
        <w:tc>
          <w:tcPr>
            <w:tcW w:w="451" w:type="pct"/>
            <w:shd w:val="clear" w:color="auto" w:fill="auto"/>
            <w:vAlign w:val="center"/>
          </w:tcPr>
          <w:p w14:paraId="356670B0">
            <w:pPr>
              <w:widowControl/>
              <w:jc w:val="left"/>
              <w:rPr>
                <w:rFonts w:ascii="宋体" w:hAnsi="宋体" w:eastAsia="宋体" w:cs="Times New Roman"/>
                <w:vanish/>
                <w:kern w:val="0"/>
                <w:sz w:val="24"/>
                <w:szCs w:val="24"/>
              </w:rPr>
            </w:pPr>
          </w:p>
        </w:tc>
      </w:tr>
    </w:tbl>
    <w:p w14:paraId="1165B6DC">
      <w:pPr>
        <w:widowControl/>
        <w:jc w:val="left"/>
        <w:rPr>
          <w:rFonts w:ascii="宋体" w:hAnsi="宋体" w:eastAsia="宋体" w:cs="Times New Roman"/>
          <w:kern w:val="0"/>
          <w:sz w:val="24"/>
          <w:szCs w:val="24"/>
        </w:rPr>
      </w:pPr>
    </w:p>
    <w:p w14:paraId="77DEFE0C">
      <w:pPr>
        <w:rPr>
          <w:rFonts w:hint="eastAsia" w:eastAsiaTheme="minorEastAsia"/>
          <w:lang w:val="en-US" w:eastAsia="zh-CN"/>
        </w:rPr>
      </w:pPr>
    </w:p>
    <w:p w14:paraId="2E6A4E14">
      <w:pPr>
        <w:rPr>
          <w:rFonts w:hint="eastAsia" w:eastAsiaTheme="minorEastAsia"/>
          <w:lang w:val="en-US" w:eastAsia="zh-CN"/>
        </w:rPr>
      </w:pPr>
    </w:p>
    <w:p w14:paraId="23EE6C47">
      <w:pPr>
        <w:rPr>
          <w:rFonts w:hint="eastAsia" w:eastAsiaTheme="minorEastAsia"/>
          <w:lang w:val="en-US" w:eastAsia="zh-CN"/>
        </w:rPr>
      </w:pPr>
    </w:p>
    <w:p w14:paraId="6B82CF9E">
      <w:pPr>
        <w:rPr>
          <w:rFonts w:hint="eastAsia" w:eastAsiaTheme="minorEastAsia"/>
          <w:lang w:val="en-US" w:eastAsia="zh-CN"/>
        </w:rPr>
      </w:pPr>
    </w:p>
    <w:p w14:paraId="7AAFCBA5">
      <w:pPr>
        <w:rPr>
          <w:rFonts w:hint="eastAsia" w:eastAsiaTheme="minorEastAsia"/>
          <w:lang w:val="en-US" w:eastAsia="zh-CN"/>
        </w:rPr>
      </w:pPr>
    </w:p>
    <w:p w14:paraId="7DB91519">
      <w:pPr>
        <w:rPr>
          <w:rFonts w:hint="eastAsia" w:eastAsiaTheme="minorEastAsia"/>
          <w:lang w:val="en-US" w:eastAsia="zh-CN"/>
        </w:rPr>
      </w:pPr>
    </w:p>
    <w:p w14:paraId="76DA092B">
      <w:pPr>
        <w:rPr>
          <w:rFonts w:hint="eastAsia" w:eastAsiaTheme="minorEastAsia"/>
          <w:lang w:val="en-US" w:eastAsia="zh-CN"/>
        </w:rPr>
      </w:pPr>
    </w:p>
    <w:p w14:paraId="65F7C806">
      <w:pPr>
        <w:rPr>
          <w:rFonts w:hint="eastAsia" w:eastAsiaTheme="minorEastAsia"/>
          <w:lang w:val="en-US" w:eastAsia="zh-CN"/>
        </w:rPr>
      </w:pPr>
    </w:p>
    <w:p w14:paraId="37D95F66">
      <w:pPr>
        <w:rPr>
          <w:rFonts w:hint="eastAsia" w:eastAsiaTheme="minorEastAsia"/>
          <w:lang w:val="en-US" w:eastAsia="zh-CN"/>
        </w:rPr>
      </w:pPr>
    </w:p>
    <w:p w14:paraId="5D89DE53">
      <w:pPr>
        <w:rPr>
          <w:rFonts w:hint="eastAsia" w:eastAsiaTheme="minorEastAsia"/>
          <w:lang w:val="en-US" w:eastAsia="zh-CN"/>
        </w:rPr>
      </w:pPr>
    </w:p>
    <w:p w14:paraId="592F9693">
      <w:pPr>
        <w:rPr>
          <w:rFonts w:hint="eastAsia" w:eastAsiaTheme="minorEastAsia"/>
          <w:lang w:val="en-US" w:eastAsia="zh-CN"/>
        </w:rPr>
      </w:pPr>
    </w:p>
    <w:p w14:paraId="7A8B2334">
      <w:pPr>
        <w:pStyle w:val="2"/>
        <w:bidi w:val="0"/>
        <w:jc w:val="center"/>
        <w:rPr>
          <w:rFonts w:hint="eastAsia" w:ascii="方正小标宋简体" w:hAnsi="方正小标宋简体" w:eastAsia="方正小标宋简体" w:cs="方正小标宋简体"/>
          <w:b w:val="0"/>
          <w:bCs w:val="0"/>
          <w:color w:val="auto"/>
          <w:sz w:val="36"/>
          <w:szCs w:val="36"/>
          <w:lang w:val="en-US" w:eastAsia="zh-CN"/>
        </w:rPr>
      </w:pPr>
      <w:bookmarkStart w:id="10" w:name="_Toc24724714"/>
      <w:bookmarkStart w:id="11" w:name="_Toc31374"/>
      <w:r>
        <w:rPr>
          <w:rFonts w:hint="eastAsia" w:ascii="方正小标宋简体" w:hAnsi="方正小标宋简体" w:eastAsia="方正小标宋简体" w:cs="方正小标宋简体"/>
          <w:b w:val="0"/>
          <w:bCs w:val="0"/>
          <w:color w:val="auto"/>
          <w:sz w:val="36"/>
          <w:szCs w:val="36"/>
          <w:lang w:val="en-US" w:eastAsia="zh-CN"/>
        </w:rPr>
        <w:t>（六）城乡规划领域基层政务公开标准目录</w:t>
      </w:r>
      <w:bookmarkEnd w:id="10"/>
      <w:bookmarkEnd w:id="11"/>
    </w:p>
    <w:tbl>
      <w:tblPr>
        <w:tblStyle w:val="9"/>
        <w:tblW w:w="1586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856"/>
        <w:gridCol w:w="2024"/>
        <w:gridCol w:w="2160"/>
        <w:gridCol w:w="1440"/>
        <w:gridCol w:w="1177"/>
        <w:gridCol w:w="2659"/>
        <w:gridCol w:w="720"/>
        <w:gridCol w:w="709"/>
        <w:gridCol w:w="551"/>
        <w:gridCol w:w="720"/>
        <w:gridCol w:w="456"/>
        <w:gridCol w:w="567"/>
        <w:gridCol w:w="567"/>
      </w:tblGrid>
      <w:tr w14:paraId="01F91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14:paraId="29B1B3E1">
            <w:pPr>
              <w:widowControl/>
              <w:jc w:val="center"/>
              <w:rPr>
                <w:rFonts w:ascii="Times New Roman" w:hAnsi="Times New Roman" w:eastAsia="宋体" w:cs="Times New Roman"/>
                <w:color w:val="000000"/>
                <w:kern w:val="0"/>
                <w:sz w:val="22"/>
              </w:rPr>
            </w:pPr>
            <w:r>
              <w:rPr>
                <w:rFonts w:ascii="Times New Roman" w:hAnsi="宋体" w:eastAsia="宋体" w:cs="Times New Roman"/>
                <w:color w:val="000000"/>
                <w:kern w:val="0"/>
                <w:sz w:val="22"/>
              </w:rPr>
              <w:t>序号</w:t>
            </w:r>
          </w:p>
        </w:tc>
        <w:tc>
          <w:tcPr>
            <w:tcW w:w="1576" w:type="dxa"/>
            <w:gridSpan w:val="2"/>
            <w:noWrap w:val="0"/>
            <w:vAlign w:val="center"/>
          </w:tcPr>
          <w:p w14:paraId="3DE1C20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024" w:type="dxa"/>
            <w:vMerge w:val="restart"/>
            <w:noWrap w:val="0"/>
            <w:vAlign w:val="center"/>
          </w:tcPr>
          <w:p w14:paraId="7329B28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w:t>
            </w:r>
          </w:p>
        </w:tc>
        <w:tc>
          <w:tcPr>
            <w:tcW w:w="2160" w:type="dxa"/>
            <w:vMerge w:val="restart"/>
            <w:noWrap w:val="0"/>
            <w:vAlign w:val="center"/>
          </w:tcPr>
          <w:p w14:paraId="1BFC64A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noWrap w:val="0"/>
            <w:vAlign w:val="center"/>
          </w:tcPr>
          <w:p w14:paraId="6BE6885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177" w:type="dxa"/>
            <w:vMerge w:val="restart"/>
            <w:noWrap w:val="0"/>
            <w:vAlign w:val="center"/>
          </w:tcPr>
          <w:p w14:paraId="0C12A65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659" w:type="dxa"/>
            <w:vMerge w:val="restart"/>
            <w:noWrap w:val="0"/>
            <w:vAlign w:val="center"/>
          </w:tcPr>
          <w:p w14:paraId="67B79FD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公开渠道和载体</w:t>
            </w:r>
          </w:p>
        </w:tc>
        <w:tc>
          <w:tcPr>
            <w:tcW w:w="1429" w:type="dxa"/>
            <w:gridSpan w:val="2"/>
            <w:noWrap w:val="0"/>
            <w:vAlign w:val="center"/>
          </w:tcPr>
          <w:p w14:paraId="1CDE666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14:paraId="44AF375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590" w:type="dxa"/>
            <w:gridSpan w:val="3"/>
            <w:noWrap w:val="0"/>
            <w:vAlign w:val="top"/>
          </w:tcPr>
          <w:p w14:paraId="263B055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4A14A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14:paraId="5F414196">
            <w:pPr>
              <w:widowControl/>
              <w:jc w:val="left"/>
              <w:rPr>
                <w:rFonts w:ascii="Times New Roman" w:hAnsi="Times New Roman" w:eastAsia="宋体" w:cs="Times New Roman"/>
                <w:color w:val="000000"/>
                <w:kern w:val="0"/>
                <w:sz w:val="22"/>
              </w:rPr>
            </w:pPr>
          </w:p>
        </w:tc>
        <w:tc>
          <w:tcPr>
            <w:tcW w:w="720" w:type="dxa"/>
            <w:noWrap w:val="0"/>
            <w:vAlign w:val="center"/>
          </w:tcPr>
          <w:p w14:paraId="269E0E0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856" w:type="dxa"/>
            <w:noWrap w:val="0"/>
            <w:vAlign w:val="center"/>
          </w:tcPr>
          <w:p w14:paraId="491D3BA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024" w:type="dxa"/>
            <w:vMerge w:val="continue"/>
            <w:noWrap w:val="0"/>
            <w:vAlign w:val="center"/>
          </w:tcPr>
          <w:p w14:paraId="58A654D1">
            <w:pPr>
              <w:widowControl/>
              <w:jc w:val="left"/>
              <w:rPr>
                <w:rFonts w:ascii="黑体" w:hAnsi="宋体" w:eastAsia="黑体" w:cs="宋体"/>
                <w:color w:val="000000"/>
                <w:kern w:val="0"/>
                <w:sz w:val="22"/>
              </w:rPr>
            </w:pPr>
          </w:p>
        </w:tc>
        <w:tc>
          <w:tcPr>
            <w:tcW w:w="2160" w:type="dxa"/>
            <w:vMerge w:val="continue"/>
            <w:noWrap w:val="0"/>
            <w:vAlign w:val="center"/>
          </w:tcPr>
          <w:p w14:paraId="42F60CE6">
            <w:pPr>
              <w:widowControl/>
              <w:jc w:val="left"/>
              <w:rPr>
                <w:rFonts w:ascii="黑体" w:hAnsi="宋体" w:eastAsia="黑体" w:cs="宋体"/>
                <w:color w:val="000000"/>
                <w:kern w:val="0"/>
                <w:sz w:val="22"/>
              </w:rPr>
            </w:pPr>
          </w:p>
        </w:tc>
        <w:tc>
          <w:tcPr>
            <w:tcW w:w="1440" w:type="dxa"/>
            <w:vMerge w:val="continue"/>
            <w:noWrap w:val="0"/>
            <w:vAlign w:val="center"/>
          </w:tcPr>
          <w:p w14:paraId="7DCCD32B">
            <w:pPr>
              <w:widowControl/>
              <w:jc w:val="left"/>
              <w:rPr>
                <w:rFonts w:ascii="黑体" w:hAnsi="宋体" w:eastAsia="黑体" w:cs="宋体"/>
                <w:color w:val="000000"/>
                <w:kern w:val="0"/>
                <w:sz w:val="22"/>
              </w:rPr>
            </w:pPr>
          </w:p>
        </w:tc>
        <w:tc>
          <w:tcPr>
            <w:tcW w:w="1177" w:type="dxa"/>
            <w:vMerge w:val="continue"/>
            <w:noWrap w:val="0"/>
            <w:vAlign w:val="center"/>
          </w:tcPr>
          <w:p w14:paraId="594F9BC8">
            <w:pPr>
              <w:widowControl/>
              <w:jc w:val="left"/>
              <w:rPr>
                <w:rFonts w:ascii="黑体" w:hAnsi="宋体" w:eastAsia="黑体" w:cs="宋体"/>
                <w:color w:val="000000"/>
                <w:kern w:val="0"/>
                <w:sz w:val="22"/>
              </w:rPr>
            </w:pPr>
          </w:p>
        </w:tc>
        <w:tc>
          <w:tcPr>
            <w:tcW w:w="2659" w:type="dxa"/>
            <w:vMerge w:val="continue"/>
            <w:noWrap w:val="0"/>
            <w:vAlign w:val="center"/>
          </w:tcPr>
          <w:p w14:paraId="799A51ED">
            <w:pPr>
              <w:widowControl/>
              <w:jc w:val="left"/>
              <w:rPr>
                <w:rFonts w:ascii="黑体" w:hAnsi="宋体" w:eastAsia="黑体" w:cs="宋体"/>
                <w:color w:val="000000"/>
                <w:kern w:val="0"/>
                <w:sz w:val="22"/>
              </w:rPr>
            </w:pPr>
          </w:p>
        </w:tc>
        <w:tc>
          <w:tcPr>
            <w:tcW w:w="720" w:type="dxa"/>
            <w:noWrap w:val="0"/>
            <w:vAlign w:val="center"/>
          </w:tcPr>
          <w:p w14:paraId="418CE3C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0"/>
            <w:vAlign w:val="center"/>
          </w:tcPr>
          <w:p w14:paraId="4C35D7B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14:paraId="5B480FB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14:paraId="55F4EAB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456" w:type="dxa"/>
            <w:noWrap w:val="0"/>
            <w:vAlign w:val="center"/>
          </w:tcPr>
          <w:p w14:paraId="6CE0F7C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567" w:type="dxa"/>
            <w:noWrap w:val="0"/>
            <w:vAlign w:val="center"/>
          </w:tcPr>
          <w:p w14:paraId="4650D88B">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镇级</w:t>
            </w:r>
          </w:p>
        </w:tc>
        <w:tc>
          <w:tcPr>
            <w:tcW w:w="567" w:type="dxa"/>
            <w:noWrap w:val="0"/>
            <w:vAlign w:val="center"/>
          </w:tcPr>
          <w:p w14:paraId="784D6A9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2777A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687EDBE4">
            <w:pPr>
              <w:widowControl/>
              <w:jc w:val="center"/>
              <w:rPr>
                <w:rFonts w:hint="eastAsia" w:ascii="仿宋" w:hAnsi="仿宋" w:eastAsia="仿宋" w:cs="Times New Roman"/>
                <w:color w:val="auto"/>
                <w:sz w:val="18"/>
                <w:szCs w:val="18"/>
                <w:lang w:eastAsia="zh-CN"/>
              </w:rPr>
            </w:pPr>
            <w:r>
              <w:rPr>
                <w:rFonts w:hint="eastAsia" w:ascii="仿宋" w:hAnsi="仿宋" w:eastAsia="仿宋" w:cs="Times New Roman"/>
                <w:color w:val="auto"/>
                <w:sz w:val="18"/>
                <w:szCs w:val="18"/>
                <w:lang w:val="en-US" w:eastAsia="zh-CN"/>
              </w:rPr>
              <w:t>1</w:t>
            </w:r>
          </w:p>
        </w:tc>
        <w:tc>
          <w:tcPr>
            <w:tcW w:w="720" w:type="dxa"/>
            <w:vMerge w:val="restart"/>
            <w:noWrap w:val="0"/>
            <w:vAlign w:val="center"/>
          </w:tcPr>
          <w:p w14:paraId="1C024B0E">
            <w:pPr>
              <w:jc w:val="center"/>
              <w:rPr>
                <w:rFonts w:ascii="仿宋" w:hAnsi="仿宋" w:eastAsia="仿宋" w:cs="Times New Roman"/>
                <w:color w:val="auto"/>
                <w:sz w:val="18"/>
                <w:szCs w:val="18"/>
              </w:rPr>
            </w:pPr>
            <w:r>
              <w:rPr>
                <w:rFonts w:ascii="仿宋" w:hAnsi="仿宋" w:eastAsia="仿宋" w:cs="Times New Roman"/>
                <w:color w:val="auto"/>
                <w:sz w:val="18"/>
                <w:szCs w:val="18"/>
              </w:rPr>
              <w:t>规划编制</w:t>
            </w:r>
          </w:p>
        </w:tc>
        <w:tc>
          <w:tcPr>
            <w:tcW w:w="856" w:type="dxa"/>
            <w:noWrap w:val="0"/>
            <w:vAlign w:val="center"/>
          </w:tcPr>
          <w:p w14:paraId="5F8B1DBF">
            <w:pPr>
              <w:widowControl/>
              <w:rPr>
                <w:rFonts w:ascii="仿宋" w:hAnsi="仿宋" w:eastAsia="仿宋" w:cs="Times New Roman"/>
                <w:color w:val="auto"/>
                <w:sz w:val="18"/>
                <w:szCs w:val="18"/>
              </w:rPr>
            </w:pPr>
            <w:r>
              <w:rPr>
                <w:rFonts w:hint="eastAsia" w:ascii="仿宋" w:hAnsi="仿宋" w:eastAsia="仿宋" w:cs="Times New Roman"/>
                <w:color w:val="auto"/>
                <w:sz w:val="18"/>
                <w:szCs w:val="18"/>
              </w:rPr>
              <w:t>城市、镇总体规划及同级的土地利用规划</w:t>
            </w:r>
          </w:p>
        </w:tc>
        <w:tc>
          <w:tcPr>
            <w:tcW w:w="2024" w:type="dxa"/>
            <w:noWrap w:val="0"/>
            <w:vAlign w:val="center"/>
          </w:tcPr>
          <w:p w14:paraId="37DDCAD0">
            <w:pPr>
              <w:widowControl/>
              <w:jc w:val="left"/>
              <w:rPr>
                <w:rFonts w:ascii="仿宋" w:hAnsi="仿宋" w:eastAsia="仿宋" w:cs="Times New Roman"/>
                <w:color w:val="auto"/>
                <w:sz w:val="18"/>
                <w:szCs w:val="18"/>
              </w:rPr>
            </w:pPr>
            <w:r>
              <w:rPr>
                <w:rFonts w:ascii="仿宋" w:hAnsi="仿宋" w:eastAsia="仿宋" w:cs="Times New Roman"/>
                <w:color w:val="auto"/>
                <w:sz w:val="18"/>
                <w:szCs w:val="18"/>
              </w:rPr>
              <w:t>批准文件、脱密后</w:t>
            </w:r>
            <w:r>
              <w:rPr>
                <w:rFonts w:hint="eastAsia" w:ascii="仿宋" w:hAnsi="仿宋" w:eastAsia="仿宋" w:cs="Times New Roman"/>
                <w:color w:val="auto"/>
                <w:sz w:val="18"/>
                <w:szCs w:val="18"/>
              </w:rPr>
              <w:t>的法定图则</w:t>
            </w:r>
            <w:r>
              <w:rPr>
                <w:rFonts w:ascii="仿宋" w:hAnsi="仿宋" w:eastAsia="仿宋" w:cs="Times New Roman"/>
                <w:color w:val="auto"/>
                <w:sz w:val="18"/>
                <w:szCs w:val="18"/>
              </w:rPr>
              <w:t>等</w:t>
            </w:r>
          </w:p>
        </w:tc>
        <w:tc>
          <w:tcPr>
            <w:tcW w:w="2160" w:type="dxa"/>
            <w:noWrap w:val="0"/>
            <w:vAlign w:val="center"/>
          </w:tcPr>
          <w:p w14:paraId="4B3AB0A6">
            <w:pPr>
              <w:widowControl/>
              <w:rPr>
                <w:rFonts w:ascii="仿宋" w:hAnsi="仿宋" w:eastAsia="仿宋" w:cs="Times New Roman"/>
                <w:color w:val="auto"/>
                <w:sz w:val="18"/>
                <w:szCs w:val="18"/>
              </w:rPr>
            </w:pPr>
            <w:r>
              <w:rPr>
                <w:rFonts w:ascii="仿宋" w:hAnsi="仿宋" w:eastAsia="仿宋" w:cs="Times New Roman"/>
                <w:color w:val="auto"/>
                <w:sz w:val="18"/>
                <w:szCs w:val="18"/>
              </w:rPr>
              <w:t>《土地管理法》《城乡规划法》《政府信息公开条例》</w:t>
            </w:r>
          </w:p>
        </w:tc>
        <w:tc>
          <w:tcPr>
            <w:tcW w:w="1440" w:type="dxa"/>
            <w:noWrap w:val="0"/>
            <w:vAlign w:val="center"/>
          </w:tcPr>
          <w:p w14:paraId="3262C485">
            <w:pPr>
              <w:widowControl/>
              <w:rPr>
                <w:rFonts w:ascii="仿宋" w:hAnsi="仿宋" w:eastAsia="仿宋" w:cs="Times New Roman"/>
                <w:color w:val="auto"/>
                <w:sz w:val="18"/>
                <w:szCs w:val="18"/>
              </w:rPr>
            </w:pPr>
            <w:r>
              <w:rPr>
                <w:rFonts w:ascii="仿宋" w:hAnsi="仿宋" w:eastAsia="仿宋" w:cs="Times New Roman"/>
                <w:color w:val="auto"/>
                <w:sz w:val="18"/>
                <w:szCs w:val="18"/>
              </w:rPr>
              <w:t>信息形成或者变更之日起20个工作日内</w:t>
            </w:r>
          </w:p>
        </w:tc>
        <w:tc>
          <w:tcPr>
            <w:tcW w:w="1177" w:type="dxa"/>
            <w:noWrap w:val="0"/>
            <w:vAlign w:val="center"/>
          </w:tcPr>
          <w:p w14:paraId="348D5DC8">
            <w:pPr>
              <w:widowControl/>
              <w:jc w:val="center"/>
              <w:rPr>
                <w:rFonts w:ascii="仿宋" w:hAnsi="仿宋" w:eastAsia="仿宋" w:cs="Times New Roman"/>
                <w:color w:val="auto"/>
                <w:sz w:val="18"/>
                <w:szCs w:val="18"/>
              </w:rPr>
            </w:pPr>
            <w:r>
              <w:rPr>
                <w:rFonts w:hint="eastAsia" w:ascii="仿宋" w:hAnsi="仿宋" w:eastAsia="仿宋" w:cs="Times New Roman"/>
                <w:color w:val="auto"/>
                <w:sz w:val="18"/>
                <w:szCs w:val="18"/>
              </w:rPr>
              <w:t>江门市自然资源局</w:t>
            </w:r>
          </w:p>
        </w:tc>
        <w:tc>
          <w:tcPr>
            <w:tcW w:w="2659" w:type="dxa"/>
            <w:noWrap w:val="0"/>
            <w:vAlign w:val="center"/>
          </w:tcPr>
          <w:p w14:paraId="30D36A85">
            <w:pPr>
              <w:widowControl/>
              <w:spacing w:line="320" w:lineRule="exact"/>
              <w:rPr>
                <w:rFonts w:ascii="仿宋" w:hAnsi="仿宋" w:eastAsia="仿宋" w:cs="Times New Roman"/>
                <w:color w:val="auto"/>
                <w:kern w:val="0"/>
                <w:sz w:val="18"/>
                <w:szCs w:val="18"/>
                <w:shd w:val="clear" w:color="auto" w:fill="FFFFFF"/>
              </w:rPr>
            </w:pPr>
            <w:r>
              <w:rPr>
                <w:rFonts w:ascii="仿宋" w:hAnsi="仿宋" w:eastAsia="仿宋" w:cs="Times New Roman"/>
                <w:color w:val="auto"/>
                <w:kern w:val="0"/>
                <w:sz w:val="18"/>
                <w:szCs w:val="18"/>
                <w:shd w:val="clear" w:color="auto" w:fill="FFFFFF"/>
              </w:rPr>
              <w:t>■政府网站</w:t>
            </w:r>
          </w:p>
          <w:p w14:paraId="041416F6">
            <w:pPr>
              <w:widowControl/>
              <w:jc w:val="left"/>
              <w:rPr>
                <w:rFonts w:ascii="仿宋" w:hAnsi="仿宋" w:eastAsia="仿宋" w:cs="Times New Roman"/>
                <w:color w:val="auto"/>
                <w:sz w:val="18"/>
                <w:szCs w:val="18"/>
              </w:rPr>
            </w:pPr>
          </w:p>
        </w:tc>
        <w:tc>
          <w:tcPr>
            <w:tcW w:w="720" w:type="dxa"/>
            <w:noWrap w:val="0"/>
            <w:vAlign w:val="center"/>
          </w:tcPr>
          <w:p w14:paraId="6250609B">
            <w:pPr>
              <w:widowControl/>
              <w:jc w:val="center"/>
              <w:rPr>
                <w:rFonts w:ascii="仿宋" w:hAnsi="仿宋" w:eastAsia="仿宋" w:cs="Times New Roman"/>
                <w:color w:val="auto"/>
                <w:sz w:val="18"/>
                <w:szCs w:val="18"/>
              </w:rPr>
            </w:pPr>
            <w:r>
              <w:rPr>
                <w:rFonts w:ascii="仿宋" w:hAnsi="仿宋" w:eastAsia="仿宋" w:cs="Times New Roman"/>
                <w:color w:val="auto"/>
                <w:sz w:val="18"/>
                <w:szCs w:val="18"/>
              </w:rPr>
              <w:t>√</w:t>
            </w:r>
          </w:p>
        </w:tc>
        <w:tc>
          <w:tcPr>
            <w:tcW w:w="709" w:type="dxa"/>
            <w:noWrap w:val="0"/>
            <w:vAlign w:val="center"/>
          </w:tcPr>
          <w:p w14:paraId="3A0E32AC">
            <w:pPr>
              <w:widowControl/>
              <w:jc w:val="center"/>
              <w:rPr>
                <w:rFonts w:ascii="仿宋" w:hAnsi="仿宋" w:eastAsia="仿宋" w:cs="Times New Roman"/>
                <w:color w:val="auto"/>
                <w:sz w:val="18"/>
                <w:szCs w:val="18"/>
              </w:rPr>
            </w:pPr>
          </w:p>
        </w:tc>
        <w:tc>
          <w:tcPr>
            <w:tcW w:w="551" w:type="dxa"/>
            <w:noWrap w:val="0"/>
            <w:vAlign w:val="center"/>
          </w:tcPr>
          <w:p w14:paraId="0881F24D">
            <w:pPr>
              <w:widowControl/>
              <w:jc w:val="center"/>
              <w:rPr>
                <w:rFonts w:ascii="仿宋" w:hAnsi="仿宋" w:eastAsia="仿宋" w:cs="Times New Roman"/>
                <w:color w:val="auto"/>
                <w:sz w:val="18"/>
                <w:szCs w:val="18"/>
              </w:rPr>
            </w:pPr>
            <w:r>
              <w:rPr>
                <w:rFonts w:ascii="仿宋" w:hAnsi="仿宋" w:eastAsia="仿宋" w:cs="Times New Roman"/>
                <w:color w:val="auto"/>
                <w:sz w:val="18"/>
                <w:szCs w:val="18"/>
              </w:rPr>
              <w:t>√</w:t>
            </w:r>
          </w:p>
        </w:tc>
        <w:tc>
          <w:tcPr>
            <w:tcW w:w="720" w:type="dxa"/>
            <w:noWrap w:val="0"/>
            <w:vAlign w:val="center"/>
          </w:tcPr>
          <w:p w14:paraId="7D4353B6">
            <w:pPr>
              <w:widowControl/>
              <w:jc w:val="center"/>
              <w:rPr>
                <w:rFonts w:ascii="仿宋" w:hAnsi="仿宋" w:eastAsia="仿宋" w:cs="Times New Roman"/>
                <w:color w:val="auto"/>
                <w:sz w:val="18"/>
                <w:szCs w:val="18"/>
              </w:rPr>
            </w:pPr>
          </w:p>
        </w:tc>
        <w:tc>
          <w:tcPr>
            <w:tcW w:w="456" w:type="dxa"/>
            <w:noWrap w:val="0"/>
            <w:vAlign w:val="center"/>
          </w:tcPr>
          <w:p w14:paraId="6D033883">
            <w:pPr>
              <w:widowControl/>
              <w:jc w:val="center"/>
              <w:rPr>
                <w:rFonts w:ascii="仿宋" w:hAnsi="仿宋" w:eastAsia="仿宋" w:cs="Times New Roman"/>
                <w:color w:val="auto"/>
                <w:sz w:val="18"/>
                <w:szCs w:val="18"/>
              </w:rPr>
            </w:pPr>
            <w:r>
              <w:rPr>
                <w:rFonts w:ascii="仿宋" w:hAnsi="仿宋" w:eastAsia="仿宋" w:cs="Times New Roman"/>
                <w:color w:val="auto"/>
                <w:sz w:val="18"/>
                <w:szCs w:val="18"/>
              </w:rPr>
              <w:t>√</w:t>
            </w:r>
          </w:p>
        </w:tc>
        <w:tc>
          <w:tcPr>
            <w:tcW w:w="567" w:type="dxa"/>
            <w:noWrap w:val="0"/>
            <w:vAlign w:val="center"/>
          </w:tcPr>
          <w:p w14:paraId="26CB619F">
            <w:pPr>
              <w:widowControl/>
              <w:jc w:val="center"/>
              <w:rPr>
                <w:rFonts w:ascii="仿宋" w:hAnsi="仿宋" w:eastAsia="仿宋" w:cs="Times New Roman"/>
                <w:color w:val="auto"/>
                <w:sz w:val="18"/>
                <w:szCs w:val="18"/>
              </w:rPr>
            </w:pPr>
            <w:r>
              <w:rPr>
                <w:rFonts w:ascii="仿宋" w:hAnsi="仿宋" w:eastAsia="仿宋" w:cs="Times New Roman"/>
                <w:color w:val="auto"/>
                <w:sz w:val="18"/>
                <w:szCs w:val="18"/>
              </w:rPr>
              <w:t>√</w:t>
            </w:r>
          </w:p>
        </w:tc>
        <w:tc>
          <w:tcPr>
            <w:tcW w:w="567" w:type="dxa"/>
            <w:noWrap w:val="0"/>
            <w:vAlign w:val="center"/>
          </w:tcPr>
          <w:p w14:paraId="6C59C630">
            <w:pPr>
              <w:widowControl/>
              <w:jc w:val="center"/>
              <w:rPr>
                <w:rFonts w:ascii="仿宋" w:hAnsi="仿宋" w:eastAsia="仿宋" w:cs="Times New Roman"/>
                <w:color w:val="auto"/>
                <w:sz w:val="18"/>
                <w:szCs w:val="18"/>
              </w:rPr>
            </w:pPr>
          </w:p>
        </w:tc>
      </w:tr>
      <w:tr w14:paraId="7045E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3CBD94CE">
            <w:pPr>
              <w:widowControl/>
              <w:jc w:val="center"/>
              <w:rPr>
                <w:rFonts w:hint="eastAsia" w:ascii="仿宋" w:hAnsi="仿宋" w:eastAsia="仿宋" w:cs="Times New Roman"/>
                <w:color w:val="auto"/>
                <w:sz w:val="18"/>
                <w:szCs w:val="18"/>
                <w:lang w:eastAsia="zh-CN"/>
              </w:rPr>
            </w:pPr>
            <w:r>
              <w:rPr>
                <w:rFonts w:hint="eastAsia" w:ascii="仿宋" w:hAnsi="仿宋" w:eastAsia="仿宋" w:cs="Times New Roman"/>
                <w:color w:val="auto"/>
                <w:sz w:val="18"/>
                <w:szCs w:val="18"/>
                <w:lang w:val="en-US" w:eastAsia="zh-CN"/>
              </w:rPr>
              <w:t>2</w:t>
            </w:r>
          </w:p>
        </w:tc>
        <w:tc>
          <w:tcPr>
            <w:tcW w:w="720" w:type="dxa"/>
            <w:vMerge w:val="continue"/>
            <w:noWrap w:val="0"/>
            <w:vAlign w:val="center"/>
          </w:tcPr>
          <w:p w14:paraId="65C2AF6C">
            <w:pPr>
              <w:widowControl/>
              <w:jc w:val="center"/>
              <w:rPr>
                <w:rFonts w:ascii="仿宋" w:hAnsi="仿宋" w:eastAsia="仿宋" w:cs="Times New Roman"/>
                <w:color w:val="auto"/>
                <w:sz w:val="18"/>
                <w:szCs w:val="18"/>
              </w:rPr>
            </w:pPr>
          </w:p>
        </w:tc>
        <w:tc>
          <w:tcPr>
            <w:tcW w:w="856" w:type="dxa"/>
            <w:noWrap w:val="0"/>
            <w:vAlign w:val="center"/>
          </w:tcPr>
          <w:p w14:paraId="5E7AB80B">
            <w:pPr>
              <w:widowControl/>
              <w:rPr>
                <w:rFonts w:hint="eastAsia" w:ascii="仿宋" w:hAnsi="仿宋" w:eastAsia="仿宋" w:cs="Times New Roman"/>
                <w:color w:val="auto"/>
                <w:sz w:val="18"/>
                <w:szCs w:val="18"/>
              </w:rPr>
            </w:pPr>
            <w:r>
              <w:rPr>
                <w:rFonts w:hint="eastAsia" w:ascii="仿宋" w:hAnsi="仿宋" w:eastAsia="仿宋" w:cs="Times New Roman"/>
                <w:color w:val="auto"/>
                <w:sz w:val="18"/>
                <w:szCs w:val="18"/>
              </w:rPr>
              <w:t>乡规划及同级的土地利用规划</w:t>
            </w:r>
          </w:p>
        </w:tc>
        <w:tc>
          <w:tcPr>
            <w:tcW w:w="2024" w:type="dxa"/>
            <w:noWrap w:val="0"/>
            <w:vAlign w:val="center"/>
          </w:tcPr>
          <w:p w14:paraId="7014CBF0">
            <w:pPr>
              <w:widowControl/>
              <w:jc w:val="left"/>
              <w:rPr>
                <w:rFonts w:hint="eastAsia" w:ascii="仿宋" w:hAnsi="仿宋" w:eastAsia="仿宋" w:cs="Times New Roman"/>
                <w:color w:val="auto"/>
                <w:sz w:val="18"/>
                <w:szCs w:val="18"/>
              </w:rPr>
            </w:pPr>
            <w:r>
              <w:rPr>
                <w:rFonts w:hint="eastAsia" w:ascii="仿宋" w:hAnsi="仿宋" w:eastAsia="仿宋" w:cs="Times New Roman"/>
                <w:color w:val="auto"/>
                <w:sz w:val="18"/>
                <w:szCs w:val="18"/>
              </w:rPr>
              <w:t>脱密后的法定图则</w:t>
            </w:r>
          </w:p>
        </w:tc>
        <w:tc>
          <w:tcPr>
            <w:tcW w:w="2160" w:type="dxa"/>
            <w:noWrap w:val="0"/>
            <w:vAlign w:val="center"/>
          </w:tcPr>
          <w:p w14:paraId="02F8E831">
            <w:pPr>
              <w:widowControl/>
              <w:rPr>
                <w:rFonts w:ascii="仿宋" w:hAnsi="仿宋" w:eastAsia="仿宋" w:cs="Times New Roman"/>
                <w:color w:val="auto"/>
                <w:sz w:val="18"/>
                <w:szCs w:val="18"/>
              </w:rPr>
            </w:pPr>
            <w:r>
              <w:rPr>
                <w:rFonts w:ascii="仿宋" w:hAnsi="仿宋" w:eastAsia="仿宋" w:cs="Times New Roman"/>
                <w:color w:val="auto"/>
                <w:sz w:val="18"/>
                <w:szCs w:val="18"/>
              </w:rPr>
              <w:t>《土地管理法》《城乡规划法》《政府信息公开条例》</w:t>
            </w:r>
          </w:p>
        </w:tc>
        <w:tc>
          <w:tcPr>
            <w:tcW w:w="1440" w:type="dxa"/>
            <w:noWrap w:val="0"/>
            <w:vAlign w:val="center"/>
          </w:tcPr>
          <w:p w14:paraId="33119B65">
            <w:pPr>
              <w:widowControl/>
              <w:rPr>
                <w:rFonts w:ascii="仿宋" w:hAnsi="仿宋" w:eastAsia="仿宋" w:cs="Times New Roman"/>
                <w:color w:val="auto"/>
                <w:sz w:val="18"/>
                <w:szCs w:val="18"/>
              </w:rPr>
            </w:pPr>
            <w:r>
              <w:rPr>
                <w:rFonts w:ascii="仿宋" w:hAnsi="仿宋" w:eastAsia="仿宋" w:cs="Times New Roman"/>
                <w:color w:val="auto"/>
                <w:sz w:val="18"/>
                <w:szCs w:val="18"/>
              </w:rPr>
              <w:t>信息形成或者变更之日起20个工作日内</w:t>
            </w:r>
          </w:p>
        </w:tc>
        <w:tc>
          <w:tcPr>
            <w:tcW w:w="1177" w:type="dxa"/>
            <w:noWrap w:val="0"/>
            <w:vAlign w:val="center"/>
          </w:tcPr>
          <w:p w14:paraId="712807B3">
            <w:pPr>
              <w:widowControl/>
              <w:jc w:val="center"/>
              <w:rPr>
                <w:rFonts w:hint="eastAsia" w:ascii="仿宋" w:hAnsi="仿宋" w:eastAsia="仿宋" w:cs="Times New Roman"/>
                <w:color w:val="auto"/>
                <w:sz w:val="18"/>
                <w:szCs w:val="18"/>
              </w:rPr>
            </w:pPr>
            <w:r>
              <w:rPr>
                <w:rFonts w:hint="eastAsia" w:ascii="仿宋" w:hAnsi="仿宋" w:eastAsia="仿宋" w:cs="Times New Roman"/>
                <w:color w:val="auto"/>
                <w:sz w:val="18"/>
                <w:szCs w:val="18"/>
              </w:rPr>
              <w:t>江门市自然资源局</w:t>
            </w:r>
          </w:p>
        </w:tc>
        <w:tc>
          <w:tcPr>
            <w:tcW w:w="2659" w:type="dxa"/>
            <w:noWrap w:val="0"/>
            <w:vAlign w:val="center"/>
          </w:tcPr>
          <w:p w14:paraId="34441990">
            <w:pPr>
              <w:widowControl/>
              <w:spacing w:line="320" w:lineRule="exact"/>
              <w:rPr>
                <w:rFonts w:ascii="仿宋" w:hAnsi="仿宋" w:eastAsia="仿宋" w:cs="Times New Roman"/>
                <w:color w:val="auto"/>
                <w:kern w:val="0"/>
                <w:sz w:val="18"/>
                <w:szCs w:val="18"/>
                <w:shd w:val="clear" w:color="auto" w:fill="FFFFFF"/>
              </w:rPr>
            </w:pPr>
            <w:r>
              <w:rPr>
                <w:rFonts w:ascii="仿宋" w:hAnsi="仿宋" w:eastAsia="仿宋" w:cs="Times New Roman"/>
                <w:color w:val="auto"/>
                <w:kern w:val="0"/>
                <w:sz w:val="18"/>
                <w:szCs w:val="18"/>
                <w:shd w:val="clear" w:color="auto" w:fill="FFFFFF"/>
              </w:rPr>
              <w:t>■政府网站</w:t>
            </w:r>
          </w:p>
          <w:p w14:paraId="160F5710">
            <w:pPr>
              <w:widowControl/>
              <w:rPr>
                <w:rFonts w:hint="eastAsia" w:ascii="仿宋" w:hAnsi="仿宋" w:eastAsia="仿宋" w:cs="Times New Roman"/>
                <w:color w:val="auto"/>
                <w:sz w:val="18"/>
                <w:szCs w:val="18"/>
              </w:rPr>
            </w:pPr>
            <w:r>
              <w:rPr>
                <w:rFonts w:hint="eastAsia" w:ascii="仿宋" w:hAnsi="仿宋" w:eastAsia="仿宋" w:cs="Times New Roman"/>
                <w:color w:val="auto"/>
                <w:sz w:val="18"/>
                <w:szCs w:val="18"/>
              </w:rPr>
              <w:t>镇政府公告栏/</w:t>
            </w:r>
          </w:p>
          <w:p w14:paraId="6613742B">
            <w:pPr>
              <w:widowControl/>
              <w:rPr>
                <w:rFonts w:hint="eastAsia" w:ascii="仿宋" w:hAnsi="仿宋" w:eastAsia="仿宋" w:cs="Times New Roman"/>
                <w:color w:val="auto"/>
                <w:sz w:val="18"/>
                <w:szCs w:val="18"/>
              </w:rPr>
            </w:pPr>
            <w:r>
              <w:rPr>
                <w:rFonts w:hint="eastAsia" w:ascii="仿宋" w:hAnsi="仿宋" w:eastAsia="仿宋" w:cs="Times New Roman"/>
                <w:color w:val="auto"/>
                <w:sz w:val="18"/>
                <w:szCs w:val="18"/>
              </w:rPr>
              <w:t>村委会(居委会)公告栏</w:t>
            </w:r>
          </w:p>
        </w:tc>
        <w:tc>
          <w:tcPr>
            <w:tcW w:w="720" w:type="dxa"/>
            <w:noWrap w:val="0"/>
            <w:vAlign w:val="center"/>
          </w:tcPr>
          <w:p w14:paraId="66634AE8">
            <w:pPr>
              <w:widowControl/>
              <w:jc w:val="center"/>
              <w:rPr>
                <w:rFonts w:ascii="仿宋" w:hAnsi="仿宋" w:eastAsia="仿宋" w:cs="Times New Roman"/>
                <w:color w:val="auto"/>
                <w:sz w:val="18"/>
                <w:szCs w:val="18"/>
              </w:rPr>
            </w:pPr>
            <w:r>
              <w:rPr>
                <w:rFonts w:ascii="仿宋" w:hAnsi="仿宋" w:eastAsia="仿宋" w:cs="Times New Roman"/>
                <w:color w:val="auto"/>
                <w:sz w:val="18"/>
                <w:szCs w:val="18"/>
              </w:rPr>
              <w:t>√</w:t>
            </w:r>
          </w:p>
        </w:tc>
        <w:tc>
          <w:tcPr>
            <w:tcW w:w="709" w:type="dxa"/>
            <w:noWrap w:val="0"/>
            <w:vAlign w:val="center"/>
          </w:tcPr>
          <w:p w14:paraId="5F7BF29A">
            <w:pPr>
              <w:widowControl/>
              <w:jc w:val="center"/>
              <w:rPr>
                <w:rFonts w:ascii="仿宋" w:hAnsi="仿宋" w:eastAsia="仿宋" w:cs="Times New Roman"/>
                <w:color w:val="auto"/>
                <w:sz w:val="18"/>
                <w:szCs w:val="18"/>
              </w:rPr>
            </w:pPr>
          </w:p>
        </w:tc>
        <w:tc>
          <w:tcPr>
            <w:tcW w:w="551" w:type="dxa"/>
            <w:noWrap w:val="0"/>
            <w:vAlign w:val="center"/>
          </w:tcPr>
          <w:p w14:paraId="687A34CE">
            <w:pPr>
              <w:widowControl/>
              <w:jc w:val="center"/>
              <w:rPr>
                <w:rFonts w:ascii="仿宋" w:hAnsi="仿宋" w:eastAsia="仿宋" w:cs="Times New Roman"/>
                <w:color w:val="auto"/>
                <w:sz w:val="18"/>
                <w:szCs w:val="18"/>
              </w:rPr>
            </w:pPr>
            <w:r>
              <w:rPr>
                <w:rFonts w:ascii="仿宋" w:hAnsi="仿宋" w:eastAsia="仿宋" w:cs="Times New Roman"/>
                <w:color w:val="auto"/>
                <w:sz w:val="18"/>
                <w:szCs w:val="18"/>
              </w:rPr>
              <w:t>√</w:t>
            </w:r>
          </w:p>
        </w:tc>
        <w:tc>
          <w:tcPr>
            <w:tcW w:w="720" w:type="dxa"/>
            <w:noWrap w:val="0"/>
            <w:vAlign w:val="center"/>
          </w:tcPr>
          <w:p w14:paraId="60E6F415">
            <w:pPr>
              <w:widowControl/>
              <w:jc w:val="center"/>
              <w:rPr>
                <w:rFonts w:ascii="仿宋" w:hAnsi="仿宋" w:eastAsia="仿宋" w:cs="Times New Roman"/>
                <w:color w:val="auto"/>
                <w:sz w:val="18"/>
                <w:szCs w:val="18"/>
              </w:rPr>
            </w:pPr>
          </w:p>
        </w:tc>
        <w:tc>
          <w:tcPr>
            <w:tcW w:w="456" w:type="dxa"/>
            <w:noWrap w:val="0"/>
            <w:vAlign w:val="center"/>
          </w:tcPr>
          <w:p w14:paraId="53A3EF81">
            <w:pPr>
              <w:widowControl/>
              <w:jc w:val="center"/>
              <w:rPr>
                <w:rFonts w:ascii="仿宋" w:hAnsi="仿宋" w:eastAsia="仿宋" w:cs="Times New Roman"/>
                <w:color w:val="auto"/>
                <w:sz w:val="18"/>
                <w:szCs w:val="18"/>
              </w:rPr>
            </w:pPr>
            <w:r>
              <w:rPr>
                <w:rFonts w:ascii="仿宋" w:hAnsi="仿宋" w:eastAsia="仿宋" w:cs="Times New Roman"/>
                <w:color w:val="auto"/>
                <w:sz w:val="18"/>
                <w:szCs w:val="18"/>
              </w:rPr>
              <w:t>√</w:t>
            </w:r>
          </w:p>
        </w:tc>
        <w:tc>
          <w:tcPr>
            <w:tcW w:w="567" w:type="dxa"/>
            <w:noWrap w:val="0"/>
            <w:vAlign w:val="center"/>
          </w:tcPr>
          <w:p w14:paraId="49E9C5BA">
            <w:pPr>
              <w:widowControl/>
              <w:jc w:val="center"/>
              <w:rPr>
                <w:rFonts w:ascii="仿宋" w:hAnsi="仿宋" w:eastAsia="仿宋" w:cs="Times New Roman"/>
                <w:color w:val="auto"/>
                <w:sz w:val="18"/>
                <w:szCs w:val="18"/>
              </w:rPr>
            </w:pPr>
            <w:r>
              <w:rPr>
                <w:rFonts w:ascii="仿宋" w:hAnsi="仿宋" w:eastAsia="仿宋" w:cs="Times New Roman"/>
                <w:color w:val="auto"/>
                <w:sz w:val="18"/>
                <w:szCs w:val="18"/>
              </w:rPr>
              <w:t>√</w:t>
            </w:r>
          </w:p>
        </w:tc>
        <w:tc>
          <w:tcPr>
            <w:tcW w:w="567" w:type="dxa"/>
            <w:noWrap w:val="0"/>
            <w:vAlign w:val="center"/>
          </w:tcPr>
          <w:p w14:paraId="5B498E4F">
            <w:pPr>
              <w:widowControl/>
              <w:jc w:val="center"/>
              <w:rPr>
                <w:rFonts w:ascii="仿宋" w:hAnsi="仿宋" w:eastAsia="仿宋" w:cs="Times New Roman"/>
                <w:color w:val="auto"/>
                <w:sz w:val="18"/>
                <w:szCs w:val="18"/>
              </w:rPr>
            </w:pPr>
            <w:r>
              <w:rPr>
                <w:rFonts w:ascii="仿宋" w:hAnsi="仿宋" w:eastAsia="仿宋" w:cs="Times New Roman"/>
                <w:color w:val="auto"/>
                <w:sz w:val="18"/>
                <w:szCs w:val="18"/>
              </w:rPr>
              <w:t>√</w:t>
            </w:r>
          </w:p>
        </w:tc>
      </w:tr>
      <w:tr w14:paraId="7ABD3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0CF4C9B1">
            <w:pPr>
              <w:widowControl/>
              <w:jc w:val="center"/>
              <w:rPr>
                <w:rFonts w:hint="eastAsia" w:ascii="仿宋" w:hAnsi="仿宋" w:eastAsia="仿宋" w:cs="Times New Roman"/>
                <w:color w:val="auto"/>
                <w:sz w:val="18"/>
                <w:szCs w:val="18"/>
                <w:lang w:eastAsia="zh-CN"/>
              </w:rPr>
            </w:pPr>
            <w:r>
              <w:rPr>
                <w:rFonts w:hint="eastAsia" w:ascii="仿宋" w:hAnsi="仿宋" w:eastAsia="仿宋" w:cs="Times New Roman"/>
                <w:color w:val="auto"/>
                <w:sz w:val="18"/>
                <w:szCs w:val="18"/>
                <w:lang w:val="en-US" w:eastAsia="zh-CN"/>
              </w:rPr>
              <w:t>3</w:t>
            </w:r>
          </w:p>
        </w:tc>
        <w:tc>
          <w:tcPr>
            <w:tcW w:w="720" w:type="dxa"/>
            <w:vMerge w:val="continue"/>
            <w:noWrap w:val="0"/>
            <w:vAlign w:val="center"/>
          </w:tcPr>
          <w:p w14:paraId="0589C179">
            <w:pPr>
              <w:widowControl/>
              <w:jc w:val="center"/>
              <w:rPr>
                <w:rFonts w:ascii="仿宋" w:hAnsi="仿宋" w:eastAsia="仿宋" w:cs="Times New Roman"/>
                <w:color w:val="auto"/>
                <w:sz w:val="18"/>
                <w:szCs w:val="18"/>
              </w:rPr>
            </w:pPr>
          </w:p>
        </w:tc>
        <w:tc>
          <w:tcPr>
            <w:tcW w:w="856" w:type="dxa"/>
            <w:noWrap w:val="0"/>
            <w:vAlign w:val="center"/>
          </w:tcPr>
          <w:p w14:paraId="29B1831D">
            <w:pPr>
              <w:widowControl/>
              <w:rPr>
                <w:rFonts w:ascii="仿宋" w:hAnsi="仿宋" w:eastAsia="仿宋" w:cs="Times New Roman"/>
                <w:color w:val="auto"/>
                <w:sz w:val="18"/>
                <w:szCs w:val="18"/>
              </w:rPr>
            </w:pPr>
            <w:r>
              <w:rPr>
                <w:rFonts w:hint="eastAsia" w:ascii="仿宋" w:hAnsi="仿宋" w:eastAsia="仿宋" w:cs="Times New Roman"/>
                <w:color w:val="auto"/>
                <w:sz w:val="18"/>
                <w:szCs w:val="18"/>
              </w:rPr>
              <w:t>城市、镇详细规划</w:t>
            </w:r>
          </w:p>
        </w:tc>
        <w:tc>
          <w:tcPr>
            <w:tcW w:w="2024" w:type="dxa"/>
            <w:noWrap w:val="0"/>
            <w:vAlign w:val="center"/>
          </w:tcPr>
          <w:p w14:paraId="4BC9B0CA">
            <w:pPr>
              <w:widowControl/>
              <w:jc w:val="left"/>
              <w:rPr>
                <w:rFonts w:ascii="仿宋" w:hAnsi="仿宋" w:eastAsia="仿宋" w:cs="Times New Roman"/>
                <w:color w:val="auto"/>
                <w:sz w:val="18"/>
                <w:szCs w:val="18"/>
              </w:rPr>
            </w:pPr>
            <w:r>
              <w:rPr>
                <w:rFonts w:hint="eastAsia" w:ascii="仿宋" w:hAnsi="仿宋" w:eastAsia="仿宋" w:cs="Times New Roman"/>
                <w:color w:val="auto"/>
                <w:sz w:val="18"/>
                <w:szCs w:val="18"/>
              </w:rPr>
              <w:t>脱密后的法定图则</w:t>
            </w:r>
          </w:p>
        </w:tc>
        <w:tc>
          <w:tcPr>
            <w:tcW w:w="2160" w:type="dxa"/>
            <w:noWrap w:val="0"/>
            <w:vAlign w:val="center"/>
          </w:tcPr>
          <w:p w14:paraId="0CD6214A">
            <w:pPr>
              <w:widowControl/>
              <w:rPr>
                <w:rFonts w:ascii="仿宋" w:hAnsi="仿宋" w:eastAsia="仿宋" w:cs="Times New Roman"/>
                <w:color w:val="auto"/>
                <w:sz w:val="18"/>
                <w:szCs w:val="18"/>
              </w:rPr>
            </w:pPr>
            <w:r>
              <w:rPr>
                <w:rFonts w:ascii="仿宋" w:hAnsi="仿宋" w:eastAsia="仿宋" w:cs="Times New Roman"/>
                <w:color w:val="auto"/>
                <w:sz w:val="18"/>
                <w:szCs w:val="18"/>
              </w:rPr>
              <w:t>《城乡规划法》《政府信息公开条例》</w:t>
            </w:r>
          </w:p>
        </w:tc>
        <w:tc>
          <w:tcPr>
            <w:tcW w:w="1440" w:type="dxa"/>
            <w:noWrap w:val="0"/>
            <w:vAlign w:val="center"/>
          </w:tcPr>
          <w:p w14:paraId="708C131E">
            <w:pPr>
              <w:widowControl/>
              <w:rPr>
                <w:rFonts w:ascii="仿宋" w:hAnsi="仿宋" w:eastAsia="仿宋" w:cs="Times New Roman"/>
                <w:color w:val="auto"/>
                <w:sz w:val="18"/>
                <w:szCs w:val="18"/>
              </w:rPr>
            </w:pPr>
            <w:r>
              <w:rPr>
                <w:rFonts w:ascii="仿宋" w:hAnsi="仿宋" w:eastAsia="仿宋" w:cs="Times New Roman"/>
                <w:color w:val="auto"/>
                <w:sz w:val="18"/>
                <w:szCs w:val="18"/>
              </w:rPr>
              <w:t>信息形成或者变更之日起20个工作日内</w:t>
            </w:r>
          </w:p>
        </w:tc>
        <w:tc>
          <w:tcPr>
            <w:tcW w:w="1177" w:type="dxa"/>
            <w:noWrap w:val="0"/>
            <w:vAlign w:val="center"/>
          </w:tcPr>
          <w:p w14:paraId="1A9641F6">
            <w:pPr>
              <w:widowControl/>
              <w:jc w:val="center"/>
              <w:rPr>
                <w:rFonts w:ascii="仿宋" w:hAnsi="仿宋" w:eastAsia="仿宋" w:cs="Times New Roman"/>
                <w:color w:val="auto"/>
                <w:sz w:val="18"/>
                <w:szCs w:val="18"/>
              </w:rPr>
            </w:pPr>
            <w:r>
              <w:rPr>
                <w:rFonts w:hint="eastAsia" w:ascii="仿宋" w:hAnsi="仿宋" w:eastAsia="仿宋" w:cs="Times New Roman"/>
                <w:color w:val="auto"/>
                <w:sz w:val="18"/>
                <w:szCs w:val="18"/>
              </w:rPr>
              <w:t>江门市自然资源局</w:t>
            </w:r>
          </w:p>
        </w:tc>
        <w:tc>
          <w:tcPr>
            <w:tcW w:w="2659" w:type="dxa"/>
            <w:noWrap w:val="0"/>
            <w:vAlign w:val="center"/>
          </w:tcPr>
          <w:p w14:paraId="184C90C6">
            <w:pPr>
              <w:widowControl/>
              <w:spacing w:line="320" w:lineRule="exact"/>
              <w:rPr>
                <w:rFonts w:ascii="仿宋" w:hAnsi="仿宋" w:eastAsia="仿宋" w:cs="Times New Roman"/>
                <w:color w:val="auto"/>
                <w:kern w:val="0"/>
                <w:sz w:val="18"/>
                <w:szCs w:val="18"/>
                <w:shd w:val="clear" w:color="auto" w:fill="FFFFFF"/>
              </w:rPr>
            </w:pPr>
            <w:r>
              <w:rPr>
                <w:rFonts w:ascii="仿宋" w:hAnsi="仿宋" w:eastAsia="仿宋" w:cs="Times New Roman"/>
                <w:color w:val="auto"/>
                <w:kern w:val="0"/>
                <w:sz w:val="18"/>
                <w:szCs w:val="18"/>
                <w:shd w:val="clear" w:color="auto" w:fill="FFFFFF"/>
              </w:rPr>
              <w:t>■政府网站</w:t>
            </w:r>
          </w:p>
          <w:p w14:paraId="30A63ADE">
            <w:pPr>
              <w:widowControl/>
              <w:rPr>
                <w:rFonts w:ascii="仿宋" w:hAnsi="仿宋" w:eastAsia="仿宋" w:cs="Times New Roman"/>
                <w:color w:val="auto"/>
                <w:sz w:val="18"/>
                <w:szCs w:val="18"/>
              </w:rPr>
            </w:pPr>
            <w:r>
              <w:rPr>
                <w:rFonts w:ascii="仿宋" w:hAnsi="仿宋" w:eastAsia="仿宋" w:cs="Times New Roman"/>
                <w:color w:val="auto"/>
                <w:kern w:val="0"/>
                <w:sz w:val="18"/>
                <w:szCs w:val="18"/>
                <w:shd w:val="clear" w:color="auto" w:fill="FFFFFF"/>
              </w:rPr>
              <w:t>■</w:t>
            </w:r>
            <w:r>
              <w:rPr>
                <w:rFonts w:hint="eastAsia" w:ascii="仿宋" w:hAnsi="仿宋" w:eastAsia="仿宋" w:cs="Times New Roman"/>
                <w:color w:val="auto"/>
                <w:sz w:val="18"/>
                <w:szCs w:val="18"/>
              </w:rPr>
              <w:t>镇政府公告栏</w:t>
            </w:r>
          </w:p>
        </w:tc>
        <w:tc>
          <w:tcPr>
            <w:tcW w:w="720" w:type="dxa"/>
            <w:noWrap w:val="0"/>
            <w:vAlign w:val="center"/>
          </w:tcPr>
          <w:p w14:paraId="012195A5">
            <w:pPr>
              <w:widowControl/>
              <w:jc w:val="center"/>
              <w:rPr>
                <w:rFonts w:ascii="仿宋" w:hAnsi="仿宋" w:eastAsia="仿宋" w:cs="Times New Roman"/>
                <w:color w:val="auto"/>
                <w:sz w:val="18"/>
                <w:szCs w:val="18"/>
              </w:rPr>
            </w:pPr>
            <w:r>
              <w:rPr>
                <w:rFonts w:ascii="仿宋" w:hAnsi="仿宋" w:eastAsia="仿宋" w:cs="Times New Roman"/>
                <w:color w:val="auto"/>
                <w:sz w:val="18"/>
                <w:szCs w:val="18"/>
              </w:rPr>
              <w:t>√</w:t>
            </w:r>
          </w:p>
        </w:tc>
        <w:tc>
          <w:tcPr>
            <w:tcW w:w="709" w:type="dxa"/>
            <w:noWrap w:val="0"/>
            <w:vAlign w:val="center"/>
          </w:tcPr>
          <w:p w14:paraId="53481006">
            <w:pPr>
              <w:widowControl/>
              <w:jc w:val="center"/>
              <w:rPr>
                <w:rFonts w:ascii="仿宋" w:hAnsi="仿宋" w:eastAsia="仿宋" w:cs="Times New Roman"/>
                <w:color w:val="auto"/>
                <w:sz w:val="18"/>
                <w:szCs w:val="18"/>
              </w:rPr>
            </w:pPr>
          </w:p>
        </w:tc>
        <w:tc>
          <w:tcPr>
            <w:tcW w:w="551" w:type="dxa"/>
            <w:noWrap w:val="0"/>
            <w:vAlign w:val="center"/>
          </w:tcPr>
          <w:p w14:paraId="2D5F5D39">
            <w:pPr>
              <w:widowControl/>
              <w:jc w:val="center"/>
              <w:rPr>
                <w:rFonts w:ascii="仿宋" w:hAnsi="仿宋" w:eastAsia="仿宋" w:cs="Times New Roman"/>
                <w:color w:val="auto"/>
                <w:sz w:val="18"/>
                <w:szCs w:val="18"/>
              </w:rPr>
            </w:pPr>
            <w:r>
              <w:rPr>
                <w:rFonts w:ascii="仿宋" w:hAnsi="仿宋" w:eastAsia="仿宋" w:cs="Times New Roman"/>
                <w:color w:val="auto"/>
                <w:sz w:val="18"/>
                <w:szCs w:val="18"/>
              </w:rPr>
              <w:t>√</w:t>
            </w:r>
          </w:p>
        </w:tc>
        <w:tc>
          <w:tcPr>
            <w:tcW w:w="720" w:type="dxa"/>
            <w:noWrap w:val="0"/>
            <w:vAlign w:val="center"/>
          </w:tcPr>
          <w:p w14:paraId="6974D070">
            <w:pPr>
              <w:widowControl/>
              <w:jc w:val="center"/>
              <w:rPr>
                <w:rFonts w:ascii="仿宋" w:hAnsi="仿宋" w:eastAsia="仿宋" w:cs="Times New Roman"/>
                <w:color w:val="auto"/>
                <w:sz w:val="18"/>
                <w:szCs w:val="18"/>
              </w:rPr>
            </w:pPr>
          </w:p>
        </w:tc>
        <w:tc>
          <w:tcPr>
            <w:tcW w:w="456" w:type="dxa"/>
            <w:noWrap w:val="0"/>
            <w:vAlign w:val="center"/>
          </w:tcPr>
          <w:p w14:paraId="130A13BE">
            <w:pPr>
              <w:widowControl/>
              <w:jc w:val="center"/>
              <w:rPr>
                <w:rFonts w:ascii="仿宋" w:hAnsi="仿宋" w:eastAsia="仿宋" w:cs="Times New Roman"/>
                <w:color w:val="auto"/>
                <w:sz w:val="18"/>
                <w:szCs w:val="18"/>
              </w:rPr>
            </w:pPr>
            <w:r>
              <w:rPr>
                <w:rFonts w:ascii="仿宋" w:hAnsi="仿宋" w:eastAsia="仿宋" w:cs="Times New Roman"/>
                <w:color w:val="auto"/>
                <w:sz w:val="18"/>
                <w:szCs w:val="18"/>
              </w:rPr>
              <w:t>√</w:t>
            </w:r>
          </w:p>
        </w:tc>
        <w:tc>
          <w:tcPr>
            <w:tcW w:w="567" w:type="dxa"/>
            <w:noWrap w:val="0"/>
            <w:vAlign w:val="center"/>
          </w:tcPr>
          <w:p w14:paraId="60E489FF">
            <w:pPr>
              <w:widowControl/>
              <w:jc w:val="center"/>
              <w:rPr>
                <w:rFonts w:ascii="仿宋" w:hAnsi="仿宋" w:eastAsia="仿宋" w:cs="Times New Roman"/>
                <w:color w:val="auto"/>
                <w:sz w:val="18"/>
                <w:szCs w:val="18"/>
              </w:rPr>
            </w:pPr>
            <w:r>
              <w:rPr>
                <w:rFonts w:ascii="仿宋" w:hAnsi="仿宋" w:eastAsia="仿宋" w:cs="Times New Roman"/>
                <w:color w:val="auto"/>
                <w:sz w:val="18"/>
                <w:szCs w:val="18"/>
              </w:rPr>
              <w:t>√</w:t>
            </w:r>
          </w:p>
        </w:tc>
        <w:tc>
          <w:tcPr>
            <w:tcW w:w="567" w:type="dxa"/>
            <w:noWrap w:val="0"/>
            <w:vAlign w:val="center"/>
          </w:tcPr>
          <w:p w14:paraId="0E240505">
            <w:pPr>
              <w:widowControl/>
              <w:jc w:val="center"/>
              <w:rPr>
                <w:rFonts w:ascii="仿宋" w:hAnsi="仿宋" w:eastAsia="仿宋" w:cs="Times New Roman"/>
                <w:color w:val="auto"/>
                <w:sz w:val="18"/>
                <w:szCs w:val="18"/>
              </w:rPr>
            </w:pPr>
          </w:p>
        </w:tc>
      </w:tr>
      <w:tr w14:paraId="3D1EB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14:paraId="213CEC86">
            <w:pPr>
              <w:widowControl/>
              <w:jc w:val="center"/>
              <w:rPr>
                <w:rFonts w:hint="eastAsia" w:ascii="仿宋" w:hAnsi="仿宋" w:eastAsia="仿宋" w:cs="Times New Roman"/>
                <w:color w:val="auto"/>
                <w:sz w:val="18"/>
                <w:szCs w:val="18"/>
                <w:lang w:eastAsia="zh-CN"/>
              </w:rPr>
            </w:pPr>
            <w:r>
              <w:rPr>
                <w:rFonts w:hint="eastAsia" w:ascii="仿宋" w:hAnsi="仿宋" w:eastAsia="仿宋" w:cs="Times New Roman"/>
                <w:color w:val="auto"/>
                <w:sz w:val="18"/>
                <w:szCs w:val="18"/>
                <w:lang w:val="en-US" w:eastAsia="zh-CN"/>
              </w:rPr>
              <w:t>4</w:t>
            </w:r>
          </w:p>
        </w:tc>
        <w:tc>
          <w:tcPr>
            <w:tcW w:w="720" w:type="dxa"/>
            <w:noWrap w:val="0"/>
            <w:vAlign w:val="center"/>
          </w:tcPr>
          <w:p w14:paraId="4F4C7A1A">
            <w:pPr>
              <w:widowControl/>
              <w:jc w:val="center"/>
              <w:rPr>
                <w:rFonts w:ascii="仿宋" w:hAnsi="仿宋" w:eastAsia="仿宋" w:cs="Times New Roman"/>
                <w:color w:val="auto"/>
                <w:sz w:val="18"/>
                <w:szCs w:val="18"/>
              </w:rPr>
            </w:pPr>
            <w:r>
              <w:rPr>
                <w:rFonts w:ascii="仿宋" w:hAnsi="仿宋" w:eastAsia="仿宋" w:cs="Times New Roman"/>
                <w:color w:val="auto"/>
                <w:sz w:val="18"/>
                <w:szCs w:val="18"/>
              </w:rPr>
              <w:t>规划编制</w:t>
            </w:r>
          </w:p>
        </w:tc>
        <w:tc>
          <w:tcPr>
            <w:tcW w:w="856" w:type="dxa"/>
            <w:noWrap w:val="0"/>
            <w:vAlign w:val="center"/>
          </w:tcPr>
          <w:p w14:paraId="1611DF72">
            <w:pPr>
              <w:widowControl/>
              <w:rPr>
                <w:rFonts w:ascii="仿宋" w:hAnsi="仿宋" w:eastAsia="仿宋" w:cs="Times New Roman"/>
                <w:color w:val="auto"/>
                <w:sz w:val="18"/>
                <w:szCs w:val="18"/>
              </w:rPr>
            </w:pPr>
            <w:r>
              <w:rPr>
                <w:rFonts w:hint="eastAsia" w:ascii="仿宋" w:hAnsi="仿宋" w:eastAsia="仿宋" w:cs="Times New Roman"/>
                <w:color w:val="auto"/>
                <w:sz w:val="18"/>
                <w:szCs w:val="18"/>
              </w:rPr>
              <w:t>部分村庄编制完成的</w:t>
            </w:r>
            <w:r>
              <w:rPr>
                <w:rFonts w:ascii="仿宋" w:hAnsi="仿宋" w:eastAsia="仿宋" w:cs="Times New Roman"/>
                <w:color w:val="auto"/>
                <w:sz w:val="18"/>
                <w:szCs w:val="18"/>
              </w:rPr>
              <w:t>村庄规划</w:t>
            </w:r>
            <w:r>
              <w:rPr>
                <w:rFonts w:hint="eastAsia" w:ascii="仿宋" w:hAnsi="仿宋" w:eastAsia="仿宋" w:cs="Times New Roman"/>
                <w:color w:val="auto"/>
                <w:sz w:val="18"/>
                <w:szCs w:val="18"/>
              </w:rPr>
              <w:t>、村土地利用规划</w:t>
            </w:r>
          </w:p>
        </w:tc>
        <w:tc>
          <w:tcPr>
            <w:tcW w:w="2024" w:type="dxa"/>
            <w:noWrap w:val="0"/>
            <w:vAlign w:val="center"/>
          </w:tcPr>
          <w:p w14:paraId="3FB6786E">
            <w:pPr>
              <w:widowControl/>
              <w:jc w:val="left"/>
              <w:rPr>
                <w:rFonts w:ascii="仿宋" w:hAnsi="仿宋" w:eastAsia="仿宋" w:cs="Times New Roman"/>
                <w:color w:val="auto"/>
                <w:sz w:val="18"/>
                <w:szCs w:val="18"/>
              </w:rPr>
            </w:pPr>
            <w:r>
              <w:rPr>
                <w:rFonts w:hint="eastAsia" w:ascii="仿宋" w:hAnsi="仿宋" w:eastAsia="仿宋" w:cs="Times New Roman"/>
                <w:color w:val="auto"/>
                <w:sz w:val="18"/>
                <w:szCs w:val="18"/>
              </w:rPr>
              <w:t>脱密后的法定图则</w:t>
            </w:r>
            <w:r>
              <w:rPr>
                <w:rFonts w:ascii="仿宋" w:hAnsi="仿宋" w:eastAsia="仿宋" w:cs="Times New Roman"/>
                <w:color w:val="auto"/>
                <w:sz w:val="18"/>
                <w:szCs w:val="18"/>
              </w:rPr>
              <w:t>等</w:t>
            </w:r>
          </w:p>
        </w:tc>
        <w:tc>
          <w:tcPr>
            <w:tcW w:w="2160" w:type="dxa"/>
            <w:noWrap w:val="0"/>
            <w:vAlign w:val="center"/>
          </w:tcPr>
          <w:p w14:paraId="559DC6B4">
            <w:pPr>
              <w:widowControl/>
              <w:rPr>
                <w:rFonts w:ascii="仿宋" w:hAnsi="仿宋" w:eastAsia="仿宋" w:cs="Times New Roman"/>
                <w:color w:val="auto"/>
                <w:sz w:val="18"/>
                <w:szCs w:val="18"/>
              </w:rPr>
            </w:pPr>
            <w:r>
              <w:rPr>
                <w:rFonts w:ascii="仿宋" w:hAnsi="仿宋" w:eastAsia="仿宋" w:cs="Times New Roman"/>
                <w:color w:val="auto"/>
                <w:sz w:val="18"/>
                <w:szCs w:val="18"/>
              </w:rPr>
              <w:t>《土地管理法》《城乡规划法》《政府信息公开条例》</w:t>
            </w:r>
          </w:p>
        </w:tc>
        <w:tc>
          <w:tcPr>
            <w:tcW w:w="1440" w:type="dxa"/>
            <w:noWrap w:val="0"/>
            <w:vAlign w:val="center"/>
          </w:tcPr>
          <w:p w14:paraId="1709AF71">
            <w:pPr>
              <w:widowControl/>
              <w:rPr>
                <w:rFonts w:ascii="仿宋" w:hAnsi="仿宋" w:eastAsia="仿宋" w:cs="Times New Roman"/>
                <w:color w:val="auto"/>
                <w:sz w:val="18"/>
                <w:szCs w:val="18"/>
              </w:rPr>
            </w:pPr>
            <w:r>
              <w:rPr>
                <w:rFonts w:ascii="仿宋" w:hAnsi="仿宋" w:eastAsia="仿宋" w:cs="Times New Roman"/>
                <w:color w:val="auto"/>
                <w:sz w:val="18"/>
                <w:szCs w:val="18"/>
              </w:rPr>
              <w:t>信息形成或者变更之日起20个工作日内</w:t>
            </w:r>
          </w:p>
        </w:tc>
        <w:tc>
          <w:tcPr>
            <w:tcW w:w="1177" w:type="dxa"/>
            <w:noWrap w:val="0"/>
            <w:vAlign w:val="center"/>
          </w:tcPr>
          <w:p w14:paraId="687251F7">
            <w:pPr>
              <w:widowControl/>
              <w:jc w:val="center"/>
              <w:rPr>
                <w:rFonts w:ascii="仿宋" w:hAnsi="仿宋" w:eastAsia="仿宋" w:cs="Times New Roman"/>
                <w:color w:val="auto"/>
                <w:sz w:val="18"/>
                <w:szCs w:val="18"/>
              </w:rPr>
            </w:pPr>
            <w:r>
              <w:rPr>
                <w:rFonts w:hint="eastAsia" w:ascii="仿宋" w:hAnsi="仿宋" w:eastAsia="仿宋" w:cs="Times New Roman"/>
                <w:color w:val="auto"/>
                <w:sz w:val="18"/>
                <w:szCs w:val="18"/>
              </w:rPr>
              <w:t>江门市自然资源局</w:t>
            </w:r>
          </w:p>
        </w:tc>
        <w:tc>
          <w:tcPr>
            <w:tcW w:w="2659" w:type="dxa"/>
            <w:noWrap w:val="0"/>
            <w:vAlign w:val="center"/>
          </w:tcPr>
          <w:p w14:paraId="0A51C672">
            <w:pPr>
              <w:widowControl/>
              <w:spacing w:line="320" w:lineRule="exact"/>
              <w:rPr>
                <w:rFonts w:ascii="仿宋" w:hAnsi="仿宋" w:eastAsia="仿宋" w:cs="Times New Roman"/>
                <w:color w:val="auto"/>
                <w:kern w:val="0"/>
                <w:sz w:val="18"/>
                <w:szCs w:val="18"/>
                <w:shd w:val="clear" w:color="auto" w:fill="FFFFFF"/>
              </w:rPr>
            </w:pPr>
            <w:r>
              <w:rPr>
                <w:rFonts w:ascii="仿宋" w:hAnsi="仿宋" w:eastAsia="仿宋" w:cs="Times New Roman"/>
                <w:color w:val="auto"/>
                <w:kern w:val="0"/>
                <w:sz w:val="18"/>
                <w:szCs w:val="18"/>
                <w:shd w:val="clear" w:color="auto" w:fill="FFFFFF"/>
              </w:rPr>
              <w:t>■政府网站</w:t>
            </w:r>
          </w:p>
          <w:p w14:paraId="66F46025">
            <w:pPr>
              <w:widowControl/>
              <w:jc w:val="left"/>
              <w:rPr>
                <w:rFonts w:hint="eastAsia" w:ascii="仿宋" w:hAnsi="仿宋" w:eastAsia="仿宋" w:cs="Times New Roman"/>
                <w:color w:val="auto"/>
                <w:sz w:val="18"/>
                <w:szCs w:val="18"/>
              </w:rPr>
            </w:pPr>
            <w:r>
              <w:rPr>
                <w:rFonts w:ascii="仿宋" w:hAnsi="仿宋" w:eastAsia="仿宋" w:cs="Times New Roman"/>
                <w:color w:val="auto"/>
                <w:kern w:val="0"/>
                <w:sz w:val="18"/>
                <w:szCs w:val="18"/>
                <w:shd w:val="clear" w:color="auto" w:fill="FFFFFF"/>
              </w:rPr>
              <w:t>■</w:t>
            </w:r>
            <w:r>
              <w:rPr>
                <w:rFonts w:hint="eastAsia" w:ascii="仿宋" w:hAnsi="仿宋" w:eastAsia="仿宋" w:cs="Times New Roman"/>
                <w:color w:val="auto"/>
                <w:sz w:val="18"/>
                <w:szCs w:val="18"/>
              </w:rPr>
              <w:t>镇政府公告栏</w:t>
            </w:r>
          </w:p>
          <w:p w14:paraId="01389A39">
            <w:pPr>
              <w:widowControl/>
              <w:jc w:val="left"/>
              <w:rPr>
                <w:rFonts w:ascii="仿宋" w:hAnsi="仿宋" w:eastAsia="仿宋" w:cs="Times New Roman"/>
                <w:color w:val="auto"/>
                <w:sz w:val="18"/>
                <w:szCs w:val="18"/>
              </w:rPr>
            </w:pPr>
            <w:r>
              <w:rPr>
                <w:rFonts w:ascii="仿宋" w:hAnsi="仿宋" w:eastAsia="仿宋" w:cs="Times New Roman"/>
                <w:color w:val="auto"/>
                <w:kern w:val="0"/>
                <w:sz w:val="18"/>
                <w:szCs w:val="18"/>
                <w:shd w:val="clear" w:color="auto" w:fill="FFFFFF"/>
              </w:rPr>
              <w:t>■</w:t>
            </w:r>
            <w:r>
              <w:rPr>
                <w:rFonts w:hint="eastAsia" w:ascii="仿宋" w:hAnsi="仿宋" w:eastAsia="仿宋" w:cs="Times New Roman"/>
                <w:color w:val="auto"/>
                <w:sz w:val="18"/>
                <w:szCs w:val="18"/>
              </w:rPr>
              <w:t>村委会(居委会)公告栏</w:t>
            </w:r>
          </w:p>
        </w:tc>
        <w:tc>
          <w:tcPr>
            <w:tcW w:w="720" w:type="dxa"/>
            <w:noWrap w:val="0"/>
            <w:vAlign w:val="center"/>
          </w:tcPr>
          <w:p w14:paraId="32C6774A">
            <w:pPr>
              <w:widowControl/>
              <w:jc w:val="center"/>
              <w:rPr>
                <w:rFonts w:ascii="仿宋" w:hAnsi="仿宋" w:eastAsia="仿宋" w:cs="Times New Roman"/>
                <w:color w:val="auto"/>
                <w:sz w:val="18"/>
                <w:szCs w:val="18"/>
              </w:rPr>
            </w:pPr>
            <w:r>
              <w:rPr>
                <w:rFonts w:ascii="仿宋" w:hAnsi="仿宋" w:eastAsia="仿宋" w:cs="Times New Roman"/>
                <w:color w:val="auto"/>
                <w:sz w:val="18"/>
                <w:szCs w:val="18"/>
              </w:rPr>
              <w:t>√</w:t>
            </w:r>
          </w:p>
        </w:tc>
        <w:tc>
          <w:tcPr>
            <w:tcW w:w="709" w:type="dxa"/>
            <w:noWrap w:val="0"/>
            <w:vAlign w:val="center"/>
          </w:tcPr>
          <w:p w14:paraId="08D7F42C">
            <w:pPr>
              <w:widowControl/>
              <w:jc w:val="center"/>
              <w:rPr>
                <w:rFonts w:ascii="仿宋" w:hAnsi="仿宋" w:eastAsia="仿宋" w:cs="Times New Roman"/>
                <w:color w:val="auto"/>
                <w:sz w:val="18"/>
                <w:szCs w:val="18"/>
              </w:rPr>
            </w:pPr>
          </w:p>
        </w:tc>
        <w:tc>
          <w:tcPr>
            <w:tcW w:w="551" w:type="dxa"/>
            <w:noWrap w:val="0"/>
            <w:vAlign w:val="center"/>
          </w:tcPr>
          <w:p w14:paraId="63FDBCD9">
            <w:pPr>
              <w:widowControl/>
              <w:jc w:val="center"/>
              <w:rPr>
                <w:rFonts w:ascii="仿宋" w:hAnsi="仿宋" w:eastAsia="仿宋" w:cs="Times New Roman"/>
                <w:color w:val="auto"/>
                <w:sz w:val="18"/>
                <w:szCs w:val="18"/>
              </w:rPr>
            </w:pPr>
            <w:r>
              <w:rPr>
                <w:rFonts w:ascii="仿宋" w:hAnsi="仿宋" w:eastAsia="仿宋" w:cs="Times New Roman"/>
                <w:color w:val="auto"/>
                <w:sz w:val="18"/>
                <w:szCs w:val="18"/>
              </w:rPr>
              <w:t>√</w:t>
            </w:r>
          </w:p>
        </w:tc>
        <w:tc>
          <w:tcPr>
            <w:tcW w:w="720" w:type="dxa"/>
            <w:noWrap w:val="0"/>
            <w:vAlign w:val="center"/>
          </w:tcPr>
          <w:p w14:paraId="086144D0">
            <w:pPr>
              <w:widowControl/>
              <w:jc w:val="center"/>
              <w:rPr>
                <w:rFonts w:ascii="仿宋" w:hAnsi="仿宋" w:eastAsia="仿宋" w:cs="Times New Roman"/>
                <w:color w:val="auto"/>
                <w:sz w:val="18"/>
                <w:szCs w:val="18"/>
              </w:rPr>
            </w:pPr>
          </w:p>
        </w:tc>
        <w:tc>
          <w:tcPr>
            <w:tcW w:w="456" w:type="dxa"/>
            <w:noWrap w:val="0"/>
            <w:vAlign w:val="center"/>
          </w:tcPr>
          <w:p w14:paraId="117427F0">
            <w:pPr>
              <w:widowControl/>
              <w:jc w:val="center"/>
              <w:rPr>
                <w:rFonts w:ascii="仿宋" w:hAnsi="仿宋" w:eastAsia="仿宋" w:cs="Times New Roman"/>
                <w:color w:val="auto"/>
                <w:sz w:val="18"/>
                <w:szCs w:val="18"/>
              </w:rPr>
            </w:pPr>
            <w:r>
              <w:rPr>
                <w:rFonts w:ascii="仿宋" w:hAnsi="仿宋" w:eastAsia="仿宋" w:cs="Times New Roman"/>
                <w:color w:val="auto"/>
                <w:sz w:val="18"/>
                <w:szCs w:val="18"/>
              </w:rPr>
              <w:t>√</w:t>
            </w:r>
          </w:p>
        </w:tc>
        <w:tc>
          <w:tcPr>
            <w:tcW w:w="567" w:type="dxa"/>
            <w:noWrap w:val="0"/>
            <w:vAlign w:val="center"/>
          </w:tcPr>
          <w:p w14:paraId="4F9F1313">
            <w:pPr>
              <w:widowControl/>
              <w:jc w:val="center"/>
              <w:rPr>
                <w:rFonts w:ascii="仿宋" w:hAnsi="仿宋" w:eastAsia="仿宋" w:cs="Times New Roman"/>
                <w:color w:val="auto"/>
                <w:sz w:val="18"/>
                <w:szCs w:val="18"/>
              </w:rPr>
            </w:pPr>
            <w:r>
              <w:rPr>
                <w:rFonts w:ascii="仿宋" w:hAnsi="仿宋" w:eastAsia="仿宋" w:cs="Times New Roman"/>
                <w:color w:val="auto"/>
                <w:sz w:val="18"/>
                <w:szCs w:val="18"/>
              </w:rPr>
              <w:t>√</w:t>
            </w:r>
          </w:p>
        </w:tc>
        <w:tc>
          <w:tcPr>
            <w:tcW w:w="567" w:type="dxa"/>
            <w:noWrap w:val="0"/>
            <w:vAlign w:val="center"/>
          </w:tcPr>
          <w:p w14:paraId="4DAF89EE">
            <w:pPr>
              <w:widowControl/>
              <w:jc w:val="center"/>
              <w:rPr>
                <w:rFonts w:ascii="仿宋" w:hAnsi="仿宋" w:eastAsia="仿宋" w:cs="Times New Roman"/>
                <w:color w:val="auto"/>
                <w:sz w:val="18"/>
                <w:szCs w:val="18"/>
              </w:rPr>
            </w:pPr>
            <w:r>
              <w:rPr>
                <w:rFonts w:ascii="仿宋" w:hAnsi="仿宋" w:eastAsia="仿宋" w:cs="Times New Roman"/>
                <w:color w:val="auto"/>
                <w:sz w:val="18"/>
                <w:szCs w:val="18"/>
              </w:rPr>
              <w:t>√</w:t>
            </w:r>
          </w:p>
        </w:tc>
      </w:tr>
    </w:tbl>
    <w:p w14:paraId="612D7B4D">
      <w:pPr>
        <w:rPr>
          <w:rFonts w:ascii="方正小标宋_GBK" w:hAnsi="方正小标宋_GBK" w:eastAsia="方正小标宋_GBK" w:cs="Times New Roman"/>
          <w:color w:val="000000"/>
          <w:kern w:val="44"/>
          <w:sz w:val="30"/>
          <w:szCs w:val="44"/>
        </w:rPr>
      </w:pPr>
    </w:p>
    <w:p w14:paraId="6B8B47CD">
      <w:pPr>
        <w:pStyle w:val="2"/>
        <w:bidi w:val="0"/>
        <w:jc w:val="center"/>
        <w:rPr>
          <w:rFonts w:hint="eastAsia" w:ascii="方正小标宋简体" w:hAnsi="方正小标宋简体" w:eastAsia="方正小标宋简体" w:cs="方正小标宋简体"/>
          <w:b w:val="0"/>
          <w:bCs w:val="0"/>
          <w:sz w:val="36"/>
          <w:szCs w:val="36"/>
          <w:lang w:val="en-US" w:eastAsia="zh-CN"/>
        </w:rPr>
      </w:pPr>
      <w:bookmarkStart w:id="12" w:name="_Toc31323"/>
      <w:r>
        <w:rPr>
          <w:rFonts w:hint="eastAsia" w:ascii="方正小标宋简体" w:hAnsi="方正小标宋简体" w:eastAsia="方正小标宋简体" w:cs="方正小标宋简体"/>
          <w:b w:val="0"/>
          <w:bCs w:val="0"/>
          <w:sz w:val="36"/>
          <w:szCs w:val="36"/>
          <w:lang w:val="en-US" w:eastAsia="zh-CN"/>
        </w:rPr>
        <w:t>（七）农村集体土地征收基层政务公开标准目录</w:t>
      </w:r>
      <w:bookmarkEnd w:id="12"/>
    </w:p>
    <w:tbl>
      <w:tblPr>
        <w:tblStyle w:val="9"/>
        <w:tblW w:w="15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714"/>
        <w:gridCol w:w="1260"/>
        <w:gridCol w:w="1980"/>
        <w:gridCol w:w="1750"/>
        <w:gridCol w:w="1656"/>
        <w:gridCol w:w="554"/>
        <w:gridCol w:w="875"/>
        <w:gridCol w:w="551"/>
        <w:gridCol w:w="720"/>
        <w:gridCol w:w="449"/>
        <w:gridCol w:w="603"/>
        <w:gridCol w:w="567"/>
      </w:tblGrid>
      <w:tr w14:paraId="1E3CA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noWrap w:val="0"/>
            <w:vAlign w:val="center"/>
          </w:tcPr>
          <w:p w14:paraId="771BEBF9">
            <w:pPr>
              <w:widowControl/>
              <w:jc w:val="center"/>
              <w:rPr>
                <w:rFonts w:ascii="Times New Roman" w:hAnsi="Times New Roman" w:eastAsia="宋体" w:cs="Times New Roman"/>
                <w:color w:val="000000"/>
                <w:kern w:val="0"/>
                <w:sz w:val="22"/>
              </w:rPr>
            </w:pPr>
            <w:r>
              <w:rPr>
                <w:rFonts w:ascii="黑体" w:hAnsi="宋体" w:eastAsia="黑体" w:cs="宋体"/>
                <w:color w:val="000000"/>
                <w:kern w:val="0"/>
                <w:sz w:val="22"/>
              </w:rPr>
              <w:t>序号</w:t>
            </w:r>
          </w:p>
        </w:tc>
        <w:tc>
          <w:tcPr>
            <w:tcW w:w="1440" w:type="dxa"/>
            <w:gridSpan w:val="2"/>
            <w:noWrap w:val="0"/>
            <w:vAlign w:val="center"/>
          </w:tcPr>
          <w:p w14:paraId="7A302A6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14" w:type="dxa"/>
            <w:vMerge w:val="restart"/>
            <w:noWrap w:val="0"/>
            <w:vAlign w:val="center"/>
          </w:tcPr>
          <w:p w14:paraId="1C15952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noWrap w:val="0"/>
            <w:vAlign w:val="center"/>
          </w:tcPr>
          <w:p w14:paraId="54AD562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980" w:type="dxa"/>
            <w:vMerge w:val="restart"/>
            <w:noWrap w:val="0"/>
            <w:vAlign w:val="center"/>
          </w:tcPr>
          <w:p w14:paraId="6618CC3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750" w:type="dxa"/>
            <w:vMerge w:val="restart"/>
            <w:noWrap w:val="0"/>
            <w:vAlign w:val="center"/>
          </w:tcPr>
          <w:p w14:paraId="0907C23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656" w:type="dxa"/>
            <w:vMerge w:val="restart"/>
            <w:noWrap w:val="0"/>
            <w:vAlign w:val="center"/>
          </w:tcPr>
          <w:p w14:paraId="797DD2E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公开渠道和载体</w:t>
            </w:r>
          </w:p>
        </w:tc>
        <w:tc>
          <w:tcPr>
            <w:tcW w:w="1429" w:type="dxa"/>
            <w:gridSpan w:val="2"/>
            <w:noWrap w:val="0"/>
            <w:vAlign w:val="center"/>
          </w:tcPr>
          <w:p w14:paraId="32CFB38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14:paraId="44F9F02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619" w:type="dxa"/>
            <w:gridSpan w:val="3"/>
            <w:noWrap w:val="0"/>
            <w:vAlign w:val="center"/>
          </w:tcPr>
          <w:p w14:paraId="111C752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17AF2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14:paraId="063F9F27">
            <w:pPr>
              <w:widowControl/>
              <w:jc w:val="left"/>
              <w:rPr>
                <w:rFonts w:ascii="Times New Roman" w:hAnsi="Times New Roman" w:eastAsia="宋体" w:cs="Times New Roman"/>
                <w:color w:val="000000"/>
                <w:kern w:val="0"/>
                <w:sz w:val="22"/>
              </w:rPr>
            </w:pPr>
          </w:p>
        </w:tc>
        <w:tc>
          <w:tcPr>
            <w:tcW w:w="720" w:type="dxa"/>
            <w:noWrap w:val="0"/>
            <w:vAlign w:val="center"/>
          </w:tcPr>
          <w:p w14:paraId="5EAF97E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noWrap w:val="0"/>
            <w:vAlign w:val="center"/>
          </w:tcPr>
          <w:p w14:paraId="471ABB6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14" w:type="dxa"/>
            <w:vMerge w:val="continue"/>
            <w:noWrap w:val="0"/>
            <w:vAlign w:val="center"/>
          </w:tcPr>
          <w:p w14:paraId="6DED19E1">
            <w:pPr>
              <w:widowControl/>
              <w:jc w:val="left"/>
              <w:rPr>
                <w:rFonts w:ascii="黑体" w:hAnsi="宋体" w:eastAsia="黑体" w:cs="宋体"/>
                <w:color w:val="000000"/>
                <w:kern w:val="0"/>
                <w:sz w:val="22"/>
              </w:rPr>
            </w:pPr>
          </w:p>
        </w:tc>
        <w:tc>
          <w:tcPr>
            <w:tcW w:w="1260" w:type="dxa"/>
            <w:vMerge w:val="continue"/>
            <w:noWrap w:val="0"/>
            <w:vAlign w:val="center"/>
          </w:tcPr>
          <w:p w14:paraId="3DC29D4B">
            <w:pPr>
              <w:widowControl/>
              <w:jc w:val="left"/>
              <w:rPr>
                <w:rFonts w:ascii="黑体" w:hAnsi="宋体" w:eastAsia="黑体" w:cs="宋体"/>
                <w:color w:val="000000"/>
                <w:kern w:val="0"/>
                <w:sz w:val="22"/>
              </w:rPr>
            </w:pPr>
          </w:p>
        </w:tc>
        <w:tc>
          <w:tcPr>
            <w:tcW w:w="1980" w:type="dxa"/>
            <w:vMerge w:val="continue"/>
            <w:noWrap w:val="0"/>
            <w:vAlign w:val="center"/>
          </w:tcPr>
          <w:p w14:paraId="604D9DF7">
            <w:pPr>
              <w:widowControl/>
              <w:jc w:val="left"/>
              <w:rPr>
                <w:rFonts w:ascii="黑体" w:hAnsi="宋体" w:eastAsia="黑体" w:cs="宋体"/>
                <w:color w:val="000000"/>
                <w:kern w:val="0"/>
                <w:sz w:val="22"/>
              </w:rPr>
            </w:pPr>
          </w:p>
        </w:tc>
        <w:tc>
          <w:tcPr>
            <w:tcW w:w="1750" w:type="dxa"/>
            <w:vMerge w:val="continue"/>
            <w:noWrap w:val="0"/>
            <w:vAlign w:val="center"/>
          </w:tcPr>
          <w:p w14:paraId="34509D03">
            <w:pPr>
              <w:widowControl/>
              <w:jc w:val="left"/>
              <w:rPr>
                <w:rFonts w:ascii="黑体" w:hAnsi="宋体" w:eastAsia="黑体" w:cs="宋体"/>
                <w:color w:val="000000"/>
                <w:kern w:val="0"/>
                <w:sz w:val="22"/>
              </w:rPr>
            </w:pPr>
          </w:p>
        </w:tc>
        <w:tc>
          <w:tcPr>
            <w:tcW w:w="1656" w:type="dxa"/>
            <w:vMerge w:val="continue"/>
            <w:noWrap w:val="0"/>
            <w:vAlign w:val="center"/>
          </w:tcPr>
          <w:p w14:paraId="46BE68AE">
            <w:pPr>
              <w:widowControl/>
              <w:jc w:val="left"/>
              <w:rPr>
                <w:rFonts w:ascii="黑体" w:hAnsi="宋体" w:eastAsia="黑体" w:cs="宋体"/>
                <w:color w:val="000000"/>
                <w:kern w:val="0"/>
                <w:sz w:val="22"/>
              </w:rPr>
            </w:pPr>
          </w:p>
        </w:tc>
        <w:tc>
          <w:tcPr>
            <w:tcW w:w="554" w:type="dxa"/>
            <w:noWrap w:val="0"/>
            <w:vAlign w:val="center"/>
          </w:tcPr>
          <w:p w14:paraId="42814EB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875" w:type="dxa"/>
            <w:noWrap w:val="0"/>
            <w:vAlign w:val="center"/>
          </w:tcPr>
          <w:p w14:paraId="1F1C223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14:paraId="540D7A5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14:paraId="373C607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449" w:type="dxa"/>
            <w:noWrap w:val="0"/>
            <w:vAlign w:val="center"/>
          </w:tcPr>
          <w:p w14:paraId="2A345A2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603" w:type="dxa"/>
            <w:noWrap w:val="0"/>
            <w:vAlign w:val="center"/>
          </w:tcPr>
          <w:p w14:paraId="25922EA4">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镇级</w:t>
            </w:r>
          </w:p>
        </w:tc>
        <w:tc>
          <w:tcPr>
            <w:tcW w:w="567" w:type="dxa"/>
            <w:noWrap w:val="0"/>
            <w:vAlign w:val="center"/>
          </w:tcPr>
          <w:p w14:paraId="2EC27CF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76D52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540" w:type="dxa"/>
            <w:noWrap w:val="0"/>
            <w:vAlign w:val="center"/>
          </w:tcPr>
          <w:p w14:paraId="789C27A1">
            <w:pPr>
              <w:widowControl/>
              <w:jc w:val="center"/>
              <w:rPr>
                <w:rFonts w:hint="eastAsia" w:ascii="仿宋" w:hAnsi="仿宋" w:eastAsia="仿宋" w:cs="Times New Roman"/>
                <w:color w:val="000000"/>
                <w:sz w:val="18"/>
                <w:szCs w:val="18"/>
                <w:lang w:eastAsia="zh-CN"/>
              </w:rPr>
            </w:pPr>
            <w:r>
              <w:rPr>
                <w:rFonts w:hint="eastAsia" w:ascii="仿宋" w:hAnsi="仿宋" w:eastAsia="仿宋" w:cs="Times New Roman"/>
                <w:color w:val="000000"/>
                <w:sz w:val="18"/>
                <w:szCs w:val="18"/>
                <w:lang w:val="en-US" w:eastAsia="zh-CN"/>
              </w:rPr>
              <w:t>1</w:t>
            </w:r>
          </w:p>
        </w:tc>
        <w:tc>
          <w:tcPr>
            <w:tcW w:w="720" w:type="dxa"/>
            <w:vMerge w:val="restart"/>
            <w:noWrap w:val="0"/>
            <w:vAlign w:val="center"/>
          </w:tcPr>
          <w:p w14:paraId="037D428C">
            <w:pPr>
              <w:widowControl/>
              <w:spacing w:line="240" w:lineRule="exact"/>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征地前期准备</w:t>
            </w:r>
          </w:p>
        </w:tc>
        <w:tc>
          <w:tcPr>
            <w:tcW w:w="720" w:type="dxa"/>
            <w:noWrap w:val="0"/>
            <w:vAlign w:val="center"/>
          </w:tcPr>
          <w:p w14:paraId="1EFA3049">
            <w:pPr>
              <w:widowControl/>
              <w:spacing w:line="240" w:lineRule="exact"/>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拟征收土地启动公告</w:t>
            </w:r>
          </w:p>
        </w:tc>
        <w:tc>
          <w:tcPr>
            <w:tcW w:w="2714" w:type="dxa"/>
            <w:noWrap w:val="0"/>
            <w:vAlign w:val="center"/>
          </w:tcPr>
          <w:p w14:paraId="4E0171C4">
            <w:pPr>
              <w:widowControl/>
              <w:spacing w:line="240" w:lineRule="exact"/>
              <w:jc w:val="left"/>
              <w:rPr>
                <w:rFonts w:ascii="仿宋" w:hAnsi="仿宋" w:eastAsia="仿宋" w:cs="Times New Roman"/>
                <w:color w:val="000000"/>
                <w:sz w:val="18"/>
                <w:szCs w:val="18"/>
              </w:rPr>
            </w:pPr>
            <w:r>
              <w:rPr>
                <w:rFonts w:hint="eastAsia" w:ascii="仿宋" w:hAnsi="仿宋" w:eastAsia="仿宋" w:cs="Times New Roman"/>
                <w:color w:val="000000"/>
                <w:sz w:val="18"/>
                <w:szCs w:val="18"/>
              </w:rPr>
              <w:t>土地征收启动公告〔内容包括：</w:t>
            </w:r>
            <w:r>
              <w:rPr>
                <w:rFonts w:ascii="仿宋" w:hAnsi="仿宋" w:eastAsia="仿宋" w:cs="Times New Roman"/>
                <w:color w:val="000000"/>
                <w:sz w:val="18"/>
                <w:szCs w:val="18"/>
              </w:rPr>
              <w:t>（1）</w:t>
            </w:r>
            <w:r>
              <w:rPr>
                <w:rFonts w:hint="eastAsia" w:ascii="仿宋" w:hAnsi="仿宋" w:eastAsia="仿宋" w:cs="Times New Roman"/>
                <w:color w:val="000000"/>
                <w:sz w:val="18"/>
                <w:szCs w:val="18"/>
              </w:rPr>
              <w:t>征收目的；</w:t>
            </w:r>
            <w:r>
              <w:rPr>
                <w:rFonts w:ascii="仿宋" w:hAnsi="仿宋" w:eastAsia="仿宋" w:cs="Times New Roman"/>
                <w:color w:val="000000"/>
                <w:sz w:val="18"/>
                <w:szCs w:val="18"/>
              </w:rPr>
              <w:t>（2）</w:t>
            </w:r>
            <w:r>
              <w:rPr>
                <w:rFonts w:hint="eastAsia" w:ascii="仿宋" w:hAnsi="仿宋" w:eastAsia="仿宋" w:cs="Times New Roman"/>
                <w:color w:val="000000"/>
                <w:sz w:val="18"/>
                <w:szCs w:val="18"/>
              </w:rPr>
              <w:t>拟征收范围；</w:t>
            </w:r>
            <w:r>
              <w:rPr>
                <w:rFonts w:ascii="仿宋" w:hAnsi="仿宋" w:eastAsia="仿宋" w:cs="Times New Roman"/>
                <w:color w:val="000000"/>
                <w:sz w:val="18"/>
                <w:szCs w:val="18"/>
              </w:rPr>
              <w:t>（3）</w:t>
            </w:r>
            <w:r>
              <w:rPr>
                <w:rFonts w:hint="eastAsia" w:ascii="仿宋" w:hAnsi="仿宋" w:eastAsia="仿宋" w:cs="Times New Roman"/>
                <w:color w:val="000000"/>
                <w:sz w:val="18"/>
                <w:szCs w:val="18"/>
              </w:rPr>
              <w:t>开展土地现状调查的安排；</w:t>
            </w:r>
            <w:r>
              <w:rPr>
                <w:rFonts w:ascii="仿宋" w:hAnsi="仿宋" w:eastAsia="仿宋" w:cs="Times New Roman"/>
                <w:color w:val="000000"/>
                <w:sz w:val="18"/>
                <w:szCs w:val="18"/>
              </w:rPr>
              <w:t>（4）</w:t>
            </w:r>
            <w:r>
              <w:rPr>
                <w:rFonts w:hint="eastAsia" w:ascii="仿宋" w:hAnsi="仿宋" w:eastAsia="仿宋" w:cs="Times New Roman"/>
                <w:color w:val="000000"/>
                <w:sz w:val="18"/>
                <w:szCs w:val="18"/>
              </w:rPr>
              <w:t>拟征收土地的原用途管控（包括不得抢栽、抢种、抢建等有关规定）〕。</w:t>
            </w:r>
          </w:p>
        </w:tc>
        <w:tc>
          <w:tcPr>
            <w:tcW w:w="1260" w:type="dxa"/>
            <w:noWrap w:val="0"/>
            <w:vAlign w:val="center"/>
          </w:tcPr>
          <w:p w14:paraId="77039359">
            <w:pPr>
              <w:widowControl/>
              <w:spacing w:line="240" w:lineRule="exact"/>
              <w:rPr>
                <w:rFonts w:ascii="仿宋" w:hAnsi="仿宋" w:eastAsia="仿宋" w:cs="Times New Roman"/>
                <w:color w:val="000000"/>
                <w:sz w:val="18"/>
                <w:szCs w:val="18"/>
              </w:rPr>
            </w:pPr>
            <w:r>
              <w:rPr>
                <w:rFonts w:hint="eastAsia" w:ascii="仿宋" w:hAnsi="仿宋" w:eastAsia="仿宋" w:cs="Times New Roman"/>
                <w:color w:val="000000"/>
                <w:sz w:val="18"/>
                <w:szCs w:val="18"/>
              </w:rPr>
              <w:t>《土地管理法》《政府信息公开条例》</w:t>
            </w:r>
          </w:p>
        </w:tc>
        <w:tc>
          <w:tcPr>
            <w:tcW w:w="1980" w:type="dxa"/>
            <w:noWrap w:val="0"/>
            <w:vAlign w:val="center"/>
          </w:tcPr>
          <w:p w14:paraId="56C7A4B3">
            <w:pPr>
              <w:widowControl/>
              <w:spacing w:line="240" w:lineRule="exact"/>
              <w:rPr>
                <w:rFonts w:ascii="仿宋" w:hAnsi="仿宋" w:eastAsia="仿宋" w:cs="Times New Roman"/>
                <w:color w:val="000000"/>
                <w:sz w:val="18"/>
                <w:szCs w:val="18"/>
              </w:rPr>
            </w:pPr>
            <w:r>
              <w:rPr>
                <w:rFonts w:hint="eastAsia" w:ascii="仿宋" w:hAnsi="仿宋" w:eastAsia="仿宋" w:cs="Times New Roman"/>
                <w:color w:val="000000"/>
                <w:sz w:val="18"/>
                <w:szCs w:val="18"/>
              </w:rPr>
              <w:t>启动拟征收土地工作时实时公开</w:t>
            </w:r>
          </w:p>
        </w:tc>
        <w:tc>
          <w:tcPr>
            <w:tcW w:w="1750" w:type="dxa"/>
            <w:noWrap w:val="0"/>
            <w:vAlign w:val="center"/>
          </w:tcPr>
          <w:p w14:paraId="4ABCF062">
            <w:pPr>
              <w:widowControl/>
              <w:spacing w:line="240" w:lineRule="exact"/>
              <w:rPr>
                <w:rFonts w:ascii="仿宋" w:hAnsi="仿宋" w:eastAsia="仿宋" w:cs="Times New Roman"/>
                <w:color w:val="000000"/>
                <w:sz w:val="18"/>
                <w:szCs w:val="18"/>
              </w:rPr>
            </w:pPr>
            <w:r>
              <w:rPr>
                <w:rFonts w:hint="eastAsia" w:ascii="仿宋_GB2312" w:hAnsi="Calibri" w:eastAsia="仿宋_GB2312" w:cs="Times New Roman"/>
                <w:color w:val="000000"/>
                <w:sz w:val="18"/>
                <w:szCs w:val="18"/>
              </w:rPr>
              <w:t>自然资源管理部门以及负责实施农村集体土地征收的有关部门（含乡镇政府等）</w:t>
            </w:r>
          </w:p>
        </w:tc>
        <w:tc>
          <w:tcPr>
            <w:tcW w:w="1656" w:type="dxa"/>
            <w:noWrap w:val="0"/>
            <w:vAlign w:val="center"/>
          </w:tcPr>
          <w:p w14:paraId="4DA9E282">
            <w:pPr>
              <w:widowControl/>
              <w:spacing w:line="320" w:lineRule="exact"/>
              <w:rPr>
                <w:rFonts w:hint="eastAsia" w:ascii="仿宋" w:hAnsi="仿宋" w:eastAsia="仿宋" w:cs="Times New Roman"/>
                <w:color w:val="000000"/>
                <w:kern w:val="0"/>
                <w:sz w:val="18"/>
                <w:szCs w:val="18"/>
                <w:shd w:val="clear" w:color="auto" w:fill="FFFFFF"/>
              </w:rPr>
            </w:pPr>
            <w:r>
              <w:rPr>
                <w:rFonts w:ascii="仿宋" w:hAnsi="仿宋" w:eastAsia="仿宋" w:cs="Times New Roman"/>
                <w:color w:val="000000"/>
                <w:kern w:val="0"/>
                <w:sz w:val="18"/>
                <w:szCs w:val="18"/>
                <w:shd w:val="clear" w:color="auto" w:fill="FFFFFF"/>
              </w:rPr>
              <w:t>■政府网站</w:t>
            </w:r>
          </w:p>
          <w:p w14:paraId="2A3BCF31">
            <w:pPr>
              <w:widowControl/>
              <w:spacing w:line="240" w:lineRule="exact"/>
              <w:rPr>
                <w:rFonts w:hint="eastAsia" w:ascii="仿宋" w:hAnsi="仿宋" w:eastAsia="仿宋" w:cs="Times New Roman"/>
                <w:color w:val="000000"/>
                <w:sz w:val="18"/>
                <w:szCs w:val="18"/>
              </w:rPr>
            </w:pPr>
            <w:r>
              <w:rPr>
                <w:rFonts w:ascii="仿宋" w:hAnsi="仿宋" w:eastAsia="仿宋" w:cs="Times New Roman"/>
                <w:color w:val="000000"/>
                <w:kern w:val="0"/>
                <w:sz w:val="18"/>
                <w:szCs w:val="18"/>
                <w:shd w:val="clear" w:color="auto" w:fill="FFFFFF"/>
              </w:rPr>
              <w:t>■</w:t>
            </w:r>
            <w:r>
              <w:rPr>
                <w:rFonts w:hint="eastAsia" w:ascii="仿宋" w:hAnsi="仿宋" w:eastAsia="仿宋" w:cs="Times New Roman"/>
                <w:color w:val="000000"/>
                <w:kern w:val="0"/>
                <w:sz w:val="18"/>
                <w:szCs w:val="18"/>
                <w:shd w:val="clear" w:color="auto" w:fill="FFFFFF"/>
              </w:rPr>
              <w:t>镇公示栏</w:t>
            </w:r>
          </w:p>
          <w:p w14:paraId="5533B81C">
            <w:pPr>
              <w:widowControl/>
              <w:spacing w:line="320" w:lineRule="exact"/>
              <w:rPr>
                <w:rFonts w:ascii="仿宋" w:hAnsi="仿宋" w:eastAsia="仿宋" w:cs="Times New Roman"/>
                <w:color w:val="000000"/>
                <w:kern w:val="0"/>
                <w:sz w:val="18"/>
                <w:szCs w:val="18"/>
                <w:shd w:val="clear" w:color="auto" w:fill="FFFFFF"/>
              </w:rPr>
            </w:pPr>
            <w:r>
              <w:rPr>
                <w:rFonts w:ascii="仿宋" w:hAnsi="仿宋" w:eastAsia="仿宋" w:cs="Times New Roman"/>
                <w:color w:val="000000"/>
                <w:kern w:val="0"/>
                <w:sz w:val="18"/>
                <w:szCs w:val="18"/>
                <w:shd w:val="clear" w:color="auto" w:fill="FFFFFF"/>
              </w:rPr>
              <w:t>■</w:t>
            </w:r>
            <w:r>
              <w:rPr>
                <w:rFonts w:hint="eastAsia" w:ascii="仿宋" w:hAnsi="仿宋" w:eastAsia="仿宋" w:cs="Times New Roman"/>
                <w:color w:val="000000"/>
                <w:sz w:val="18"/>
                <w:szCs w:val="18"/>
              </w:rPr>
              <w:t>村委会（社区）公示栏</w:t>
            </w:r>
          </w:p>
          <w:p w14:paraId="1C4D34D5">
            <w:pPr>
              <w:widowControl/>
              <w:spacing w:line="240" w:lineRule="exact"/>
              <w:rPr>
                <w:rFonts w:ascii="仿宋" w:hAnsi="仿宋" w:eastAsia="仿宋" w:cs="Times New Roman"/>
                <w:color w:val="000000"/>
                <w:sz w:val="18"/>
                <w:szCs w:val="18"/>
              </w:rPr>
            </w:pPr>
          </w:p>
        </w:tc>
        <w:tc>
          <w:tcPr>
            <w:tcW w:w="554" w:type="dxa"/>
            <w:noWrap w:val="0"/>
            <w:vAlign w:val="center"/>
          </w:tcPr>
          <w:p w14:paraId="37D4258E">
            <w:pPr>
              <w:widowControl/>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w:t>
            </w:r>
          </w:p>
        </w:tc>
        <w:tc>
          <w:tcPr>
            <w:tcW w:w="875" w:type="dxa"/>
            <w:noWrap w:val="0"/>
            <w:vAlign w:val="center"/>
          </w:tcPr>
          <w:p w14:paraId="7427D10A">
            <w:pPr>
              <w:spacing w:line="240" w:lineRule="exact"/>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√面向拟征收土地所在地的村集体成员</w:t>
            </w:r>
          </w:p>
        </w:tc>
        <w:tc>
          <w:tcPr>
            <w:tcW w:w="551" w:type="dxa"/>
            <w:noWrap w:val="0"/>
            <w:vAlign w:val="center"/>
          </w:tcPr>
          <w:p w14:paraId="160B3EAF">
            <w:pPr>
              <w:widowControl/>
              <w:spacing w:line="240" w:lineRule="exact"/>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w:t>
            </w:r>
          </w:p>
        </w:tc>
        <w:tc>
          <w:tcPr>
            <w:tcW w:w="720" w:type="dxa"/>
            <w:noWrap w:val="0"/>
            <w:vAlign w:val="center"/>
          </w:tcPr>
          <w:p w14:paraId="20516175">
            <w:pPr>
              <w:widowControl/>
              <w:spacing w:line="240" w:lineRule="exact"/>
              <w:jc w:val="center"/>
              <w:rPr>
                <w:rFonts w:ascii="仿宋" w:hAnsi="仿宋" w:eastAsia="仿宋" w:cs="Times New Roman"/>
                <w:color w:val="000000"/>
                <w:sz w:val="18"/>
                <w:szCs w:val="18"/>
              </w:rPr>
            </w:pPr>
          </w:p>
        </w:tc>
        <w:tc>
          <w:tcPr>
            <w:tcW w:w="449" w:type="dxa"/>
            <w:noWrap w:val="0"/>
            <w:vAlign w:val="center"/>
          </w:tcPr>
          <w:p w14:paraId="5C68279A">
            <w:pPr>
              <w:widowControl/>
              <w:spacing w:line="240" w:lineRule="exact"/>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w:t>
            </w:r>
          </w:p>
        </w:tc>
        <w:tc>
          <w:tcPr>
            <w:tcW w:w="603" w:type="dxa"/>
            <w:noWrap w:val="0"/>
            <w:vAlign w:val="center"/>
          </w:tcPr>
          <w:p w14:paraId="568D9F40">
            <w:pPr>
              <w:widowControl/>
              <w:spacing w:line="240" w:lineRule="exact"/>
              <w:jc w:val="center"/>
              <w:rPr>
                <w:rFonts w:hint="eastAsia" w:ascii="仿宋" w:hAnsi="仿宋" w:eastAsia="仿宋" w:cs="Times New Roman"/>
                <w:color w:val="000000"/>
                <w:sz w:val="18"/>
                <w:szCs w:val="18"/>
              </w:rPr>
            </w:pPr>
            <w:r>
              <w:rPr>
                <w:rFonts w:hint="eastAsia" w:ascii="仿宋" w:hAnsi="仿宋" w:eastAsia="仿宋" w:cs="Times New Roman"/>
                <w:color w:val="000000"/>
                <w:sz w:val="18"/>
                <w:szCs w:val="18"/>
              </w:rPr>
              <w:t>√</w:t>
            </w:r>
          </w:p>
        </w:tc>
        <w:tc>
          <w:tcPr>
            <w:tcW w:w="567" w:type="dxa"/>
            <w:noWrap w:val="0"/>
            <w:vAlign w:val="center"/>
          </w:tcPr>
          <w:p w14:paraId="22B66F88">
            <w:pPr>
              <w:widowControl/>
              <w:spacing w:line="240" w:lineRule="exact"/>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w:t>
            </w:r>
          </w:p>
        </w:tc>
      </w:tr>
      <w:tr w14:paraId="71562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540" w:type="dxa"/>
            <w:noWrap w:val="0"/>
            <w:vAlign w:val="center"/>
          </w:tcPr>
          <w:p w14:paraId="773EFB92">
            <w:pPr>
              <w:widowControl/>
              <w:jc w:val="center"/>
              <w:rPr>
                <w:rFonts w:hint="eastAsia" w:ascii="仿宋" w:hAnsi="仿宋" w:eastAsia="仿宋" w:cs="Times New Roman"/>
                <w:color w:val="000000"/>
                <w:sz w:val="18"/>
                <w:szCs w:val="18"/>
                <w:lang w:eastAsia="zh-CN"/>
              </w:rPr>
            </w:pPr>
            <w:r>
              <w:rPr>
                <w:rFonts w:hint="eastAsia" w:ascii="仿宋" w:hAnsi="仿宋" w:eastAsia="仿宋" w:cs="Times New Roman"/>
                <w:color w:val="000000"/>
                <w:sz w:val="18"/>
                <w:szCs w:val="18"/>
                <w:lang w:val="en-US" w:eastAsia="zh-CN"/>
              </w:rPr>
              <w:t>2</w:t>
            </w:r>
          </w:p>
        </w:tc>
        <w:tc>
          <w:tcPr>
            <w:tcW w:w="720" w:type="dxa"/>
            <w:vMerge w:val="continue"/>
            <w:noWrap w:val="0"/>
            <w:vAlign w:val="center"/>
          </w:tcPr>
          <w:p w14:paraId="1DB23E2F">
            <w:pPr>
              <w:widowControl/>
              <w:jc w:val="center"/>
              <w:rPr>
                <w:rFonts w:ascii="仿宋" w:hAnsi="仿宋" w:eastAsia="仿宋" w:cs="Times New Roman"/>
                <w:color w:val="000000"/>
                <w:sz w:val="18"/>
                <w:szCs w:val="18"/>
              </w:rPr>
            </w:pPr>
          </w:p>
        </w:tc>
        <w:tc>
          <w:tcPr>
            <w:tcW w:w="720" w:type="dxa"/>
            <w:noWrap w:val="0"/>
            <w:vAlign w:val="center"/>
          </w:tcPr>
          <w:p w14:paraId="5CEB00C4">
            <w:pPr>
              <w:widowControl/>
              <w:spacing w:line="320" w:lineRule="exact"/>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拟征收土地现状调查</w:t>
            </w:r>
          </w:p>
        </w:tc>
        <w:tc>
          <w:tcPr>
            <w:tcW w:w="2714" w:type="dxa"/>
            <w:noWrap w:val="0"/>
            <w:vAlign w:val="center"/>
          </w:tcPr>
          <w:p w14:paraId="4225AC0E">
            <w:pPr>
              <w:widowControl/>
              <w:rPr>
                <w:rFonts w:ascii="仿宋" w:hAnsi="仿宋" w:eastAsia="仿宋" w:cs="Times New Roman"/>
                <w:color w:val="000000"/>
                <w:sz w:val="18"/>
                <w:szCs w:val="18"/>
              </w:rPr>
            </w:pPr>
            <w:r>
              <w:rPr>
                <w:rFonts w:hint="eastAsia" w:ascii="仿宋" w:hAnsi="仿宋" w:eastAsia="仿宋" w:cs="Times New Roman"/>
                <w:color w:val="000000"/>
                <w:sz w:val="18"/>
                <w:szCs w:val="18"/>
              </w:rPr>
              <w:t>征地调查结果确认表（征收土地勘测调查表）内容包括：土地所有权人、使用权人、地类、面积，以及农村村民住宅、其他其上附着物和青苗等权属、种类、数量等信息。</w:t>
            </w:r>
          </w:p>
          <w:p w14:paraId="28BE9817">
            <w:pPr>
              <w:spacing w:line="240" w:lineRule="exact"/>
              <w:rPr>
                <w:rFonts w:ascii="仿宋" w:hAnsi="仿宋" w:eastAsia="仿宋" w:cs="Times New Roman"/>
                <w:color w:val="000000"/>
                <w:sz w:val="18"/>
                <w:szCs w:val="18"/>
              </w:rPr>
            </w:pPr>
            <w:r>
              <w:rPr>
                <w:rFonts w:hint="eastAsia" w:ascii="仿宋" w:hAnsi="仿宋" w:eastAsia="仿宋" w:cs="Times New Roman"/>
                <w:color w:val="000000"/>
                <w:sz w:val="18"/>
                <w:szCs w:val="18"/>
              </w:rPr>
              <w:t>〔*土地勘测定界图件（涉及国家秘密的项目除外；图件应按有关法律法规规定予以技术处理）〕。</w:t>
            </w:r>
          </w:p>
        </w:tc>
        <w:tc>
          <w:tcPr>
            <w:tcW w:w="1260" w:type="dxa"/>
            <w:noWrap w:val="0"/>
            <w:vAlign w:val="center"/>
          </w:tcPr>
          <w:p w14:paraId="0DE59BEE">
            <w:pPr>
              <w:widowControl/>
              <w:rPr>
                <w:rFonts w:ascii="仿宋" w:hAnsi="仿宋" w:eastAsia="仿宋" w:cs="Times New Roman"/>
                <w:color w:val="000000"/>
                <w:sz w:val="18"/>
                <w:szCs w:val="18"/>
              </w:rPr>
            </w:pPr>
            <w:r>
              <w:rPr>
                <w:rFonts w:hint="eastAsia" w:ascii="仿宋" w:hAnsi="仿宋" w:eastAsia="仿宋" w:cs="Times New Roman"/>
                <w:color w:val="000000"/>
                <w:sz w:val="18"/>
                <w:szCs w:val="18"/>
              </w:rPr>
              <w:t>《土地管理法》《政府信息公开条例》</w:t>
            </w:r>
          </w:p>
        </w:tc>
        <w:tc>
          <w:tcPr>
            <w:tcW w:w="1980" w:type="dxa"/>
            <w:noWrap w:val="0"/>
            <w:vAlign w:val="center"/>
          </w:tcPr>
          <w:p w14:paraId="113D7AFD">
            <w:pPr>
              <w:widowControl/>
              <w:spacing w:line="240" w:lineRule="exact"/>
              <w:rPr>
                <w:rFonts w:ascii="仿宋" w:hAnsi="仿宋" w:eastAsia="仿宋" w:cs="Times New Roman"/>
                <w:color w:val="000000"/>
                <w:sz w:val="18"/>
                <w:szCs w:val="18"/>
              </w:rPr>
            </w:pPr>
            <w:r>
              <w:rPr>
                <w:rFonts w:hint="eastAsia" w:ascii="仿宋" w:hAnsi="仿宋" w:eastAsia="仿宋" w:cs="Times New Roman"/>
                <w:color w:val="000000"/>
                <w:sz w:val="18"/>
                <w:szCs w:val="18"/>
              </w:rPr>
              <w:t>拟征收土地现状调查结束后5个工作日内</w:t>
            </w:r>
          </w:p>
        </w:tc>
        <w:tc>
          <w:tcPr>
            <w:tcW w:w="1750" w:type="dxa"/>
            <w:noWrap w:val="0"/>
            <w:vAlign w:val="center"/>
          </w:tcPr>
          <w:p w14:paraId="0F07D7AD">
            <w:pPr>
              <w:widowControl/>
              <w:spacing w:line="240" w:lineRule="exact"/>
              <w:rPr>
                <w:rFonts w:ascii="仿宋" w:hAnsi="仿宋" w:eastAsia="仿宋" w:cs="Times New Roman"/>
                <w:color w:val="000000"/>
                <w:sz w:val="18"/>
                <w:szCs w:val="18"/>
              </w:rPr>
            </w:pPr>
            <w:r>
              <w:rPr>
                <w:rFonts w:hint="eastAsia" w:ascii="仿宋_GB2312" w:hAnsi="Calibri" w:eastAsia="仿宋_GB2312" w:cs="Times New Roman"/>
                <w:color w:val="000000"/>
                <w:sz w:val="18"/>
                <w:szCs w:val="18"/>
              </w:rPr>
              <w:t>自然资源管理部门和负责农村集体土地征收的有关部门</w:t>
            </w:r>
          </w:p>
        </w:tc>
        <w:tc>
          <w:tcPr>
            <w:tcW w:w="1656" w:type="dxa"/>
            <w:noWrap w:val="0"/>
            <w:vAlign w:val="center"/>
          </w:tcPr>
          <w:p w14:paraId="4380CF1F">
            <w:pPr>
              <w:widowControl/>
              <w:spacing w:line="320" w:lineRule="exact"/>
              <w:rPr>
                <w:rFonts w:ascii="仿宋" w:hAnsi="仿宋" w:eastAsia="仿宋" w:cs="Times New Roman"/>
                <w:color w:val="000000"/>
                <w:kern w:val="0"/>
                <w:sz w:val="18"/>
                <w:szCs w:val="18"/>
                <w:shd w:val="clear" w:color="auto" w:fill="FFFFFF"/>
              </w:rPr>
            </w:pPr>
            <w:r>
              <w:rPr>
                <w:rFonts w:ascii="仿宋" w:hAnsi="仿宋" w:eastAsia="仿宋" w:cs="Times New Roman"/>
                <w:color w:val="000000"/>
                <w:kern w:val="0"/>
                <w:sz w:val="18"/>
                <w:szCs w:val="18"/>
                <w:shd w:val="clear" w:color="auto" w:fill="FFFFFF"/>
              </w:rPr>
              <w:t>■政府网站</w:t>
            </w:r>
          </w:p>
          <w:p w14:paraId="058901C9">
            <w:pPr>
              <w:widowControl/>
              <w:spacing w:line="240" w:lineRule="exact"/>
              <w:rPr>
                <w:rFonts w:hint="eastAsia" w:ascii="仿宋" w:hAnsi="仿宋" w:eastAsia="仿宋" w:cs="Times New Roman"/>
                <w:color w:val="000000"/>
                <w:sz w:val="18"/>
                <w:szCs w:val="18"/>
              </w:rPr>
            </w:pPr>
            <w:r>
              <w:rPr>
                <w:rFonts w:ascii="仿宋" w:hAnsi="仿宋" w:eastAsia="仿宋" w:cs="Times New Roman"/>
                <w:color w:val="000000"/>
                <w:kern w:val="0"/>
                <w:sz w:val="18"/>
                <w:szCs w:val="18"/>
                <w:shd w:val="clear" w:color="auto" w:fill="FFFFFF"/>
              </w:rPr>
              <w:t>■</w:t>
            </w:r>
            <w:r>
              <w:rPr>
                <w:rFonts w:hint="eastAsia" w:ascii="仿宋" w:hAnsi="仿宋" w:eastAsia="仿宋" w:cs="Times New Roman"/>
                <w:color w:val="000000"/>
                <w:kern w:val="0"/>
                <w:sz w:val="18"/>
                <w:szCs w:val="18"/>
                <w:shd w:val="clear" w:color="auto" w:fill="FFFFFF"/>
              </w:rPr>
              <w:t>镇公示栏</w:t>
            </w:r>
          </w:p>
          <w:p w14:paraId="2912CCB8">
            <w:pPr>
              <w:widowControl/>
              <w:spacing w:line="240" w:lineRule="exact"/>
              <w:rPr>
                <w:rFonts w:ascii="仿宋" w:hAnsi="仿宋" w:eastAsia="仿宋" w:cs="Times New Roman"/>
                <w:color w:val="000000"/>
                <w:sz w:val="18"/>
                <w:szCs w:val="18"/>
              </w:rPr>
            </w:pPr>
            <w:r>
              <w:rPr>
                <w:rFonts w:ascii="仿宋" w:hAnsi="仿宋" w:eastAsia="仿宋" w:cs="Times New Roman"/>
                <w:color w:val="000000"/>
                <w:kern w:val="0"/>
                <w:sz w:val="18"/>
                <w:szCs w:val="18"/>
                <w:shd w:val="clear" w:color="auto" w:fill="FFFFFF"/>
              </w:rPr>
              <w:t>■</w:t>
            </w:r>
            <w:r>
              <w:rPr>
                <w:rFonts w:hint="eastAsia" w:ascii="仿宋" w:hAnsi="仿宋" w:eastAsia="仿宋" w:cs="Times New Roman"/>
                <w:color w:val="000000"/>
                <w:sz w:val="18"/>
                <w:szCs w:val="18"/>
              </w:rPr>
              <w:t>村委会（社区）公示栏</w:t>
            </w:r>
          </w:p>
        </w:tc>
        <w:tc>
          <w:tcPr>
            <w:tcW w:w="554" w:type="dxa"/>
            <w:noWrap w:val="0"/>
            <w:vAlign w:val="center"/>
          </w:tcPr>
          <w:p w14:paraId="115ED575">
            <w:pPr>
              <w:widowControl/>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w:t>
            </w:r>
          </w:p>
        </w:tc>
        <w:tc>
          <w:tcPr>
            <w:tcW w:w="875" w:type="dxa"/>
            <w:noWrap w:val="0"/>
            <w:vAlign w:val="center"/>
          </w:tcPr>
          <w:p w14:paraId="301DB9BA">
            <w:pPr>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√面向拟征收土地所在地的村集体成员</w:t>
            </w:r>
          </w:p>
        </w:tc>
        <w:tc>
          <w:tcPr>
            <w:tcW w:w="551" w:type="dxa"/>
            <w:noWrap w:val="0"/>
            <w:vAlign w:val="center"/>
          </w:tcPr>
          <w:p w14:paraId="4C37709D">
            <w:pPr>
              <w:widowControl/>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w:t>
            </w:r>
          </w:p>
        </w:tc>
        <w:tc>
          <w:tcPr>
            <w:tcW w:w="720" w:type="dxa"/>
            <w:noWrap w:val="0"/>
            <w:vAlign w:val="center"/>
          </w:tcPr>
          <w:p w14:paraId="763E87AD">
            <w:pPr>
              <w:widowControl/>
              <w:jc w:val="center"/>
              <w:rPr>
                <w:rFonts w:ascii="仿宋" w:hAnsi="仿宋" w:eastAsia="仿宋" w:cs="Times New Roman"/>
                <w:color w:val="000000"/>
                <w:sz w:val="18"/>
                <w:szCs w:val="18"/>
              </w:rPr>
            </w:pPr>
          </w:p>
        </w:tc>
        <w:tc>
          <w:tcPr>
            <w:tcW w:w="449" w:type="dxa"/>
            <w:noWrap w:val="0"/>
            <w:vAlign w:val="center"/>
          </w:tcPr>
          <w:p w14:paraId="54634FBC">
            <w:pPr>
              <w:widowControl/>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w:t>
            </w:r>
          </w:p>
        </w:tc>
        <w:tc>
          <w:tcPr>
            <w:tcW w:w="603" w:type="dxa"/>
            <w:noWrap w:val="0"/>
            <w:vAlign w:val="center"/>
          </w:tcPr>
          <w:p w14:paraId="41C7E9E4">
            <w:pPr>
              <w:widowControl/>
              <w:jc w:val="center"/>
              <w:rPr>
                <w:rFonts w:hint="eastAsia" w:ascii="仿宋" w:hAnsi="仿宋" w:eastAsia="仿宋" w:cs="Times New Roman"/>
                <w:color w:val="000000"/>
                <w:sz w:val="18"/>
                <w:szCs w:val="18"/>
              </w:rPr>
            </w:pPr>
            <w:r>
              <w:rPr>
                <w:rFonts w:hint="eastAsia" w:ascii="仿宋" w:hAnsi="仿宋" w:eastAsia="仿宋" w:cs="Times New Roman"/>
                <w:color w:val="000000"/>
                <w:sz w:val="18"/>
                <w:szCs w:val="18"/>
              </w:rPr>
              <w:t>√</w:t>
            </w:r>
          </w:p>
        </w:tc>
        <w:tc>
          <w:tcPr>
            <w:tcW w:w="567" w:type="dxa"/>
            <w:noWrap w:val="0"/>
            <w:vAlign w:val="center"/>
          </w:tcPr>
          <w:p w14:paraId="3D98B7A8">
            <w:pPr>
              <w:widowControl/>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w:t>
            </w:r>
          </w:p>
        </w:tc>
      </w:tr>
      <w:tr w14:paraId="0D4E0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1" w:hRule="atLeast"/>
          <w:jc w:val="center"/>
        </w:trPr>
        <w:tc>
          <w:tcPr>
            <w:tcW w:w="540" w:type="dxa"/>
            <w:noWrap w:val="0"/>
            <w:vAlign w:val="center"/>
          </w:tcPr>
          <w:p w14:paraId="0C1D3086">
            <w:pPr>
              <w:widowControl/>
              <w:jc w:val="center"/>
              <w:rPr>
                <w:rFonts w:hint="eastAsia" w:ascii="仿宋" w:hAnsi="仿宋" w:eastAsia="仿宋" w:cs="Times New Roman"/>
                <w:color w:val="000000"/>
                <w:sz w:val="18"/>
                <w:szCs w:val="18"/>
                <w:lang w:eastAsia="zh-CN"/>
              </w:rPr>
            </w:pPr>
            <w:r>
              <w:rPr>
                <w:rFonts w:hint="eastAsia" w:ascii="仿宋" w:hAnsi="仿宋" w:eastAsia="仿宋" w:cs="Times New Roman"/>
                <w:color w:val="000000"/>
                <w:sz w:val="18"/>
                <w:szCs w:val="18"/>
                <w:lang w:val="en-US" w:eastAsia="zh-CN"/>
              </w:rPr>
              <w:t>3</w:t>
            </w:r>
          </w:p>
        </w:tc>
        <w:tc>
          <w:tcPr>
            <w:tcW w:w="720" w:type="dxa"/>
            <w:vMerge w:val="continue"/>
            <w:noWrap w:val="0"/>
            <w:vAlign w:val="center"/>
          </w:tcPr>
          <w:p w14:paraId="082E559E">
            <w:pPr>
              <w:widowControl/>
              <w:jc w:val="center"/>
              <w:rPr>
                <w:rFonts w:ascii="仿宋" w:hAnsi="仿宋" w:eastAsia="仿宋" w:cs="Times New Roman"/>
                <w:color w:val="000000"/>
                <w:sz w:val="18"/>
                <w:szCs w:val="18"/>
              </w:rPr>
            </w:pPr>
          </w:p>
        </w:tc>
        <w:tc>
          <w:tcPr>
            <w:tcW w:w="720" w:type="dxa"/>
            <w:noWrap w:val="0"/>
            <w:vAlign w:val="center"/>
          </w:tcPr>
          <w:p w14:paraId="22EAE9E0">
            <w:pPr>
              <w:widowControl/>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 xml:space="preserve">征收土地补偿安置公告 </w:t>
            </w:r>
          </w:p>
        </w:tc>
        <w:tc>
          <w:tcPr>
            <w:tcW w:w="2714" w:type="dxa"/>
            <w:noWrap w:val="0"/>
            <w:vAlign w:val="center"/>
          </w:tcPr>
          <w:p w14:paraId="59F6F7AC">
            <w:pPr>
              <w:numPr>
                <w:ilvl w:val="0"/>
                <w:numId w:val="1"/>
              </w:numPr>
              <w:rPr>
                <w:rFonts w:ascii="仿宋" w:hAnsi="仿宋" w:eastAsia="仿宋" w:cs="Times New Roman"/>
                <w:color w:val="000000"/>
                <w:sz w:val="18"/>
                <w:szCs w:val="18"/>
              </w:rPr>
            </w:pPr>
            <w:r>
              <w:rPr>
                <w:rFonts w:hint="eastAsia" w:ascii="仿宋" w:hAnsi="仿宋" w:eastAsia="仿宋" w:cs="Times New Roman"/>
                <w:color w:val="000000"/>
                <w:sz w:val="18"/>
                <w:szCs w:val="18"/>
              </w:rPr>
              <w:t>征收土地补偿安置公告；</w:t>
            </w:r>
          </w:p>
          <w:p w14:paraId="254430B8">
            <w:pPr>
              <w:ind w:firstLine="180" w:firstLineChars="100"/>
              <w:rPr>
                <w:rFonts w:ascii="仿宋" w:hAnsi="仿宋" w:eastAsia="仿宋" w:cs="Times New Roman"/>
                <w:color w:val="000000"/>
                <w:sz w:val="18"/>
                <w:szCs w:val="18"/>
              </w:rPr>
            </w:pPr>
            <w:r>
              <w:rPr>
                <w:rFonts w:hint="eastAsia" w:ascii="仿宋" w:hAnsi="仿宋" w:eastAsia="仿宋" w:cs="Times New Roman"/>
                <w:color w:val="000000"/>
                <w:sz w:val="18"/>
                <w:szCs w:val="18"/>
              </w:rPr>
              <w:t>内容包括：</w:t>
            </w:r>
          </w:p>
          <w:p w14:paraId="0B7C9304">
            <w:pPr>
              <w:rPr>
                <w:rFonts w:ascii="仿宋" w:hAnsi="仿宋" w:eastAsia="仿宋" w:cs="Times New Roman"/>
                <w:color w:val="000000"/>
                <w:sz w:val="18"/>
                <w:szCs w:val="18"/>
              </w:rPr>
            </w:pPr>
            <w:r>
              <w:rPr>
                <w:rFonts w:hint="eastAsia" w:ascii="仿宋" w:hAnsi="仿宋" w:eastAsia="仿宋" w:cs="Times New Roman"/>
                <w:color w:val="000000"/>
                <w:sz w:val="18"/>
                <w:szCs w:val="18"/>
              </w:rPr>
              <w:t>（1）征收目的；</w:t>
            </w:r>
          </w:p>
          <w:p w14:paraId="00BCB465">
            <w:pPr>
              <w:rPr>
                <w:rFonts w:ascii="仿宋" w:hAnsi="仿宋" w:eastAsia="仿宋" w:cs="Times New Roman"/>
                <w:color w:val="000000"/>
                <w:sz w:val="18"/>
                <w:szCs w:val="18"/>
              </w:rPr>
            </w:pPr>
            <w:r>
              <w:rPr>
                <w:rFonts w:hint="eastAsia" w:ascii="仿宋" w:hAnsi="仿宋" w:eastAsia="仿宋" w:cs="Times New Roman"/>
                <w:color w:val="000000"/>
                <w:sz w:val="18"/>
                <w:szCs w:val="18"/>
              </w:rPr>
              <w:t>（2）被征收土地的位置、地类、面积，地上附着物和青苗的种类、数量；</w:t>
            </w:r>
          </w:p>
          <w:p w14:paraId="51E88D82">
            <w:pPr>
              <w:rPr>
                <w:rFonts w:ascii="仿宋" w:hAnsi="仿宋" w:eastAsia="仿宋" w:cs="Times New Roman"/>
                <w:color w:val="000000"/>
                <w:sz w:val="18"/>
                <w:szCs w:val="18"/>
              </w:rPr>
            </w:pPr>
            <w:r>
              <w:rPr>
                <w:rFonts w:hint="eastAsia" w:ascii="仿宋" w:hAnsi="仿宋" w:eastAsia="仿宋" w:cs="Times New Roman"/>
                <w:color w:val="000000"/>
                <w:sz w:val="18"/>
                <w:szCs w:val="18"/>
              </w:rPr>
              <w:t>（3）土地补偿费和安置补助费的标准、数额、支付对象和支付方式；</w:t>
            </w:r>
          </w:p>
          <w:p w14:paraId="76E1FC1C">
            <w:pPr>
              <w:rPr>
                <w:rFonts w:ascii="仿宋" w:hAnsi="仿宋" w:eastAsia="仿宋" w:cs="Times New Roman"/>
                <w:color w:val="000000"/>
                <w:sz w:val="18"/>
                <w:szCs w:val="18"/>
              </w:rPr>
            </w:pPr>
            <w:r>
              <w:rPr>
                <w:rFonts w:hint="eastAsia" w:ascii="仿宋" w:hAnsi="仿宋" w:eastAsia="仿宋" w:cs="Times New Roman"/>
                <w:color w:val="000000"/>
                <w:sz w:val="18"/>
                <w:szCs w:val="18"/>
              </w:rPr>
              <w:t>（4）地上附着物和青苗的补偿标准与支付方式；</w:t>
            </w:r>
          </w:p>
          <w:p w14:paraId="7F323D33">
            <w:pPr>
              <w:rPr>
                <w:rFonts w:ascii="仿宋" w:hAnsi="仿宋" w:eastAsia="仿宋" w:cs="Times New Roman"/>
                <w:color w:val="000000"/>
                <w:sz w:val="18"/>
                <w:szCs w:val="18"/>
              </w:rPr>
            </w:pPr>
            <w:r>
              <w:rPr>
                <w:rFonts w:hint="eastAsia" w:ascii="仿宋" w:hAnsi="仿宋" w:eastAsia="仿宋" w:cs="Times New Roman"/>
                <w:color w:val="000000"/>
                <w:sz w:val="18"/>
                <w:szCs w:val="18"/>
              </w:rPr>
              <w:t>（5）社会保障费用的筹集方法、缴费比例和办法；</w:t>
            </w:r>
          </w:p>
          <w:p w14:paraId="4385D20D">
            <w:pPr>
              <w:rPr>
                <w:rFonts w:ascii="仿宋" w:hAnsi="仿宋" w:eastAsia="仿宋" w:cs="Times New Roman"/>
                <w:color w:val="000000"/>
                <w:sz w:val="18"/>
                <w:szCs w:val="18"/>
              </w:rPr>
            </w:pPr>
            <w:r>
              <w:rPr>
                <w:rFonts w:hint="eastAsia" w:ascii="仿宋" w:hAnsi="仿宋" w:eastAsia="仿宋" w:cs="Times New Roman"/>
                <w:color w:val="000000"/>
                <w:sz w:val="18"/>
                <w:szCs w:val="18"/>
              </w:rPr>
              <w:t>（6）其他有关征地补偿、安置的具体措施；</w:t>
            </w:r>
          </w:p>
          <w:p w14:paraId="209B4967">
            <w:pPr>
              <w:rPr>
                <w:rFonts w:ascii="仿宋" w:hAnsi="仿宋" w:eastAsia="仿宋" w:cs="Times New Roman"/>
                <w:color w:val="000000"/>
                <w:sz w:val="18"/>
                <w:szCs w:val="18"/>
              </w:rPr>
            </w:pPr>
            <w:r>
              <w:rPr>
                <w:rFonts w:hint="eastAsia" w:ascii="仿宋" w:hAnsi="仿宋" w:eastAsia="仿宋" w:cs="Times New Roman"/>
                <w:color w:val="000000"/>
                <w:sz w:val="18"/>
                <w:szCs w:val="18"/>
              </w:rPr>
              <w:t>（7）听证等救济途径。</w:t>
            </w:r>
          </w:p>
          <w:p w14:paraId="1EF95FDF">
            <w:pPr>
              <w:rPr>
                <w:rFonts w:ascii="仿宋" w:hAnsi="仿宋" w:eastAsia="仿宋" w:cs="Times New Roman"/>
                <w:color w:val="000000"/>
                <w:sz w:val="18"/>
                <w:szCs w:val="18"/>
              </w:rPr>
            </w:pPr>
            <w:r>
              <w:rPr>
                <w:rFonts w:hint="eastAsia" w:ascii="仿宋" w:hAnsi="仿宋" w:eastAsia="仿宋" w:cs="Times New Roman"/>
                <w:color w:val="000000"/>
                <w:sz w:val="18"/>
                <w:szCs w:val="18"/>
              </w:rPr>
              <w:t>2.听证通知书。</w:t>
            </w:r>
          </w:p>
        </w:tc>
        <w:tc>
          <w:tcPr>
            <w:tcW w:w="1260" w:type="dxa"/>
            <w:noWrap w:val="0"/>
            <w:vAlign w:val="center"/>
          </w:tcPr>
          <w:p w14:paraId="467E3D4A">
            <w:pPr>
              <w:widowControl/>
              <w:rPr>
                <w:rFonts w:ascii="仿宋" w:hAnsi="仿宋" w:eastAsia="仿宋" w:cs="Times New Roman"/>
                <w:color w:val="000000"/>
                <w:sz w:val="18"/>
                <w:szCs w:val="18"/>
              </w:rPr>
            </w:pPr>
            <w:r>
              <w:rPr>
                <w:rFonts w:hint="eastAsia" w:ascii="仿宋" w:hAnsi="仿宋" w:eastAsia="仿宋" w:cs="Times New Roman"/>
                <w:color w:val="000000"/>
                <w:sz w:val="18"/>
                <w:szCs w:val="18"/>
              </w:rPr>
              <w:t>《土地管理法》《征收土地公告办法》《自然资源听证规定》《政府信息公开条例》</w:t>
            </w:r>
          </w:p>
        </w:tc>
        <w:tc>
          <w:tcPr>
            <w:tcW w:w="1980" w:type="dxa"/>
            <w:noWrap w:val="0"/>
            <w:vAlign w:val="center"/>
          </w:tcPr>
          <w:p w14:paraId="7EEC2F89">
            <w:pPr>
              <w:rPr>
                <w:rFonts w:ascii="仿宋" w:hAnsi="仿宋" w:eastAsia="仿宋" w:cs="Times New Roman"/>
                <w:color w:val="000000"/>
                <w:sz w:val="18"/>
                <w:szCs w:val="18"/>
              </w:rPr>
            </w:pPr>
            <w:r>
              <w:rPr>
                <w:rFonts w:hint="eastAsia" w:ascii="仿宋" w:hAnsi="仿宋" w:eastAsia="仿宋" w:cs="Times New Roman"/>
                <w:color w:val="000000"/>
                <w:sz w:val="18"/>
                <w:szCs w:val="18"/>
              </w:rPr>
              <w:t>①《听证通知书》在组织听证7个工作日前予以公开；②其他听证公开内容为依申请公开。</w:t>
            </w:r>
          </w:p>
        </w:tc>
        <w:tc>
          <w:tcPr>
            <w:tcW w:w="1750" w:type="dxa"/>
            <w:noWrap w:val="0"/>
            <w:vAlign w:val="center"/>
          </w:tcPr>
          <w:p w14:paraId="5FDA7A94">
            <w:pPr>
              <w:widowControl/>
              <w:rPr>
                <w:rFonts w:ascii="仿宋" w:hAnsi="仿宋" w:eastAsia="仿宋" w:cs="Times New Roman"/>
                <w:color w:val="000000"/>
                <w:sz w:val="18"/>
                <w:szCs w:val="18"/>
              </w:rPr>
            </w:pPr>
            <w:r>
              <w:rPr>
                <w:rFonts w:hint="eastAsia" w:ascii="仿宋_GB2312" w:hAnsi="Calibri" w:eastAsia="仿宋_GB2312" w:cs="Times New Roman"/>
                <w:color w:val="000000"/>
                <w:sz w:val="18"/>
                <w:szCs w:val="18"/>
              </w:rPr>
              <w:t>自然资源管理部门和负责农村集体土地征收的有关部门</w:t>
            </w:r>
          </w:p>
        </w:tc>
        <w:tc>
          <w:tcPr>
            <w:tcW w:w="1656" w:type="dxa"/>
            <w:noWrap w:val="0"/>
            <w:vAlign w:val="center"/>
          </w:tcPr>
          <w:p w14:paraId="00DFACD9">
            <w:pPr>
              <w:widowControl/>
              <w:spacing w:line="320" w:lineRule="exact"/>
              <w:rPr>
                <w:rFonts w:ascii="仿宋" w:hAnsi="仿宋" w:eastAsia="仿宋" w:cs="Times New Roman"/>
                <w:color w:val="000000"/>
                <w:kern w:val="0"/>
                <w:sz w:val="18"/>
                <w:szCs w:val="18"/>
                <w:shd w:val="clear" w:color="auto" w:fill="FFFFFF"/>
              </w:rPr>
            </w:pPr>
            <w:r>
              <w:rPr>
                <w:rFonts w:ascii="仿宋" w:hAnsi="仿宋" w:eastAsia="仿宋" w:cs="Times New Roman"/>
                <w:color w:val="000000"/>
                <w:kern w:val="0"/>
                <w:sz w:val="18"/>
                <w:szCs w:val="18"/>
                <w:shd w:val="clear" w:color="auto" w:fill="FFFFFF"/>
              </w:rPr>
              <w:t>■政府网站</w:t>
            </w:r>
          </w:p>
          <w:p w14:paraId="1CA1E7CE">
            <w:pPr>
              <w:widowControl/>
              <w:spacing w:line="240" w:lineRule="exact"/>
              <w:rPr>
                <w:rFonts w:hint="eastAsia" w:ascii="仿宋" w:hAnsi="仿宋" w:eastAsia="仿宋" w:cs="Times New Roman"/>
                <w:color w:val="000000"/>
                <w:sz w:val="18"/>
                <w:szCs w:val="18"/>
              </w:rPr>
            </w:pPr>
            <w:r>
              <w:rPr>
                <w:rFonts w:ascii="仿宋" w:hAnsi="仿宋" w:eastAsia="仿宋" w:cs="Times New Roman"/>
                <w:color w:val="000000"/>
                <w:kern w:val="0"/>
                <w:sz w:val="18"/>
                <w:szCs w:val="18"/>
                <w:shd w:val="clear" w:color="auto" w:fill="FFFFFF"/>
              </w:rPr>
              <w:t>■</w:t>
            </w:r>
            <w:r>
              <w:rPr>
                <w:rFonts w:hint="eastAsia" w:ascii="仿宋" w:hAnsi="仿宋" w:eastAsia="仿宋" w:cs="Times New Roman"/>
                <w:color w:val="000000"/>
                <w:kern w:val="0"/>
                <w:sz w:val="18"/>
                <w:szCs w:val="18"/>
                <w:shd w:val="clear" w:color="auto" w:fill="FFFFFF"/>
              </w:rPr>
              <w:t>镇公示栏</w:t>
            </w:r>
          </w:p>
          <w:p w14:paraId="597567A3">
            <w:pPr>
              <w:widowControl/>
              <w:spacing w:line="240" w:lineRule="exact"/>
              <w:rPr>
                <w:rFonts w:ascii="仿宋" w:hAnsi="仿宋" w:eastAsia="仿宋" w:cs="Times New Roman"/>
                <w:color w:val="000000"/>
                <w:sz w:val="18"/>
                <w:szCs w:val="18"/>
              </w:rPr>
            </w:pPr>
            <w:r>
              <w:rPr>
                <w:rFonts w:ascii="仿宋" w:hAnsi="仿宋" w:eastAsia="仿宋" w:cs="Times New Roman"/>
                <w:color w:val="000000"/>
                <w:kern w:val="0"/>
                <w:sz w:val="18"/>
                <w:szCs w:val="18"/>
                <w:shd w:val="clear" w:color="auto" w:fill="FFFFFF"/>
              </w:rPr>
              <w:t>■</w:t>
            </w:r>
            <w:r>
              <w:rPr>
                <w:rFonts w:hint="eastAsia" w:ascii="仿宋" w:hAnsi="仿宋" w:eastAsia="仿宋" w:cs="Times New Roman"/>
                <w:color w:val="000000"/>
                <w:sz w:val="18"/>
                <w:szCs w:val="18"/>
              </w:rPr>
              <w:t>村委会（社区）公示栏</w:t>
            </w:r>
          </w:p>
        </w:tc>
        <w:tc>
          <w:tcPr>
            <w:tcW w:w="554" w:type="dxa"/>
            <w:noWrap w:val="0"/>
            <w:vAlign w:val="center"/>
          </w:tcPr>
          <w:p w14:paraId="068C86E4">
            <w:pPr>
              <w:widowControl/>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w:t>
            </w:r>
          </w:p>
        </w:tc>
        <w:tc>
          <w:tcPr>
            <w:tcW w:w="875" w:type="dxa"/>
            <w:noWrap w:val="0"/>
            <w:vAlign w:val="center"/>
          </w:tcPr>
          <w:p w14:paraId="4942AA6A">
            <w:pPr>
              <w:widowControl/>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√面向拟征收土地所在地的村集体成员</w:t>
            </w:r>
          </w:p>
        </w:tc>
        <w:tc>
          <w:tcPr>
            <w:tcW w:w="551" w:type="dxa"/>
            <w:noWrap w:val="0"/>
            <w:vAlign w:val="center"/>
          </w:tcPr>
          <w:p w14:paraId="78BBD7E1">
            <w:pPr>
              <w:widowControl/>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w:t>
            </w:r>
          </w:p>
        </w:tc>
        <w:tc>
          <w:tcPr>
            <w:tcW w:w="720" w:type="dxa"/>
            <w:noWrap w:val="0"/>
            <w:vAlign w:val="center"/>
          </w:tcPr>
          <w:p w14:paraId="402A35CD">
            <w:pPr>
              <w:widowControl/>
              <w:jc w:val="center"/>
              <w:rPr>
                <w:rFonts w:ascii="仿宋" w:hAnsi="仿宋" w:eastAsia="仿宋" w:cs="Times New Roman"/>
                <w:color w:val="000000"/>
                <w:sz w:val="18"/>
                <w:szCs w:val="18"/>
              </w:rPr>
            </w:pPr>
          </w:p>
        </w:tc>
        <w:tc>
          <w:tcPr>
            <w:tcW w:w="449" w:type="dxa"/>
            <w:noWrap w:val="0"/>
            <w:vAlign w:val="center"/>
          </w:tcPr>
          <w:p w14:paraId="6BC5F4F3">
            <w:pPr>
              <w:widowControl/>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w:t>
            </w:r>
          </w:p>
        </w:tc>
        <w:tc>
          <w:tcPr>
            <w:tcW w:w="603" w:type="dxa"/>
            <w:noWrap w:val="0"/>
            <w:vAlign w:val="center"/>
          </w:tcPr>
          <w:p w14:paraId="077EE67D">
            <w:pPr>
              <w:widowControl/>
              <w:jc w:val="center"/>
              <w:rPr>
                <w:rFonts w:hint="eastAsia" w:ascii="仿宋" w:hAnsi="仿宋" w:eastAsia="仿宋" w:cs="Times New Roman"/>
                <w:color w:val="000000"/>
                <w:sz w:val="18"/>
                <w:szCs w:val="18"/>
              </w:rPr>
            </w:pPr>
            <w:r>
              <w:rPr>
                <w:rFonts w:hint="eastAsia" w:ascii="仿宋" w:hAnsi="仿宋" w:eastAsia="仿宋" w:cs="Times New Roman"/>
                <w:color w:val="000000"/>
                <w:sz w:val="18"/>
                <w:szCs w:val="18"/>
              </w:rPr>
              <w:t>√</w:t>
            </w:r>
          </w:p>
        </w:tc>
        <w:tc>
          <w:tcPr>
            <w:tcW w:w="567" w:type="dxa"/>
            <w:noWrap w:val="0"/>
            <w:vAlign w:val="center"/>
          </w:tcPr>
          <w:p w14:paraId="101D03D0">
            <w:pPr>
              <w:widowControl/>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w:t>
            </w:r>
          </w:p>
        </w:tc>
      </w:tr>
      <w:tr w14:paraId="50279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055F5F50">
            <w:pPr>
              <w:widowControl/>
              <w:spacing w:line="320" w:lineRule="exact"/>
              <w:jc w:val="center"/>
              <w:rPr>
                <w:rFonts w:hint="eastAsia" w:ascii="仿宋" w:hAnsi="仿宋" w:eastAsia="仿宋" w:cs="Times New Roman"/>
                <w:color w:val="000000"/>
                <w:sz w:val="18"/>
                <w:szCs w:val="18"/>
                <w:lang w:eastAsia="zh-CN"/>
              </w:rPr>
            </w:pPr>
            <w:r>
              <w:rPr>
                <w:rFonts w:hint="eastAsia" w:ascii="仿宋" w:hAnsi="仿宋" w:eastAsia="仿宋" w:cs="Times New Roman"/>
                <w:color w:val="000000"/>
                <w:sz w:val="18"/>
                <w:szCs w:val="18"/>
                <w:lang w:val="en-US" w:eastAsia="zh-CN"/>
              </w:rPr>
              <w:t>4</w:t>
            </w:r>
          </w:p>
        </w:tc>
        <w:tc>
          <w:tcPr>
            <w:tcW w:w="720" w:type="dxa"/>
            <w:noWrap w:val="0"/>
            <w:vAlign w:val="center"/>
          </w:tcPr>
          <w:p w14:paraId="23F68BB3">
            <w:pPr>
              <w:widowControl/>
              <w:spacing w:line="300" w:lineRule="exact"/>
              <w:jc w:val="center"/>
              <w:rPr>
                <w:rFonts w:ascii="仿宋" w:hAnsi="仿宋" w:eastAsia="仿宋" w:cs="Times New Roman"/>
                <w:color w:val="000000"/>
                <w:sz w:val="18"/>
                <w:szCs w:val="18"/>
              </w:rPr>
            </w:pPr>
          </w:p>
        </w:tc>
        <w:tc>
          <w:tcPr>
            <w:tcW w:w="720" w:type="dxa"/>
            <w:noWrap w:val="0"/>
            <w:vAlign w:val="center"/>
          </w:tcPr>
          <w:p w14:paraId="05ED1681">
            <w:pPr>
              <w:widowControl/>
              <w:spacing w:line="300" w:lineRule="exact"/>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征地批准文件</w:t>
            </w:r>
          </w:p>
        </w:tc>
        <w:tc>
          <w:tcPr>
            <w:tcW w:w="2714" w:type="dxa"/>
            <w:noWrap w:val="0"/>
            <w:vAlign w:val="center"/>
          </w:tcPr>
          <w:p w14:paraId="366A61FA">
            <w:pPr>
              <w:widowControl/>
              <w:spacing w:line="260" w:lineRule="exact"/>
              <w:rPr>
                <w:rFonts w:ascii="仿宋" w:hAnsi="仿宋" w:eastAsia="仿宋" w:cs="Times New Roman"/>
                <w:color w:val="000000"/>
                <w:sz w:val="18"/>
                <w:szCs w:val="18"/>
              </w:rPr>
            </w:pPr>
            <w:r>
              <w:rPr>
                <w:rFonts w:hint="eastAsia" w:ascii="仿宋" w:hAnsi="仿宋" w:eastAsia="仿宋" w:cs="Times New Roman"/>
                <w:color w:val="000000"/>
                <w:sz w:val="18"/>
                <w:szCs w:val="18"/>
              </w:rPr>
              <w:t>1.国务院批准用地批复文件（指用地由国务院批准）；</w:t>
            </w:r>
          </w:p>
          <w:p w14:paraId="3E13CB9F">
            <w:pPr>
              <w:widowControl/>
              <w:spacing w:line="260" w:lineRule="exact"/>
              <w:rPr>
                <w:rFonts w:ascii="仿宋" w:hAnsi="仿宋" w:eastAsia="仿宋" w:cs="Times New Roman"/>
                <w:color w:val="000000"/>
                <w:sz w:val="18"/>
                <w:szCs w:val="18"/>
              </w:rPr>
            </w:pPr>
            <w:r>
              <w:rPr>
                <w:rFonts w:hint="eastAsia" w:ascii="仿宋" w:hAnsi="仿宋" w:eastAsia="仿宋" w:cs="Times New Roman"/>
                <w:color w:val="000000"/>
                <w:sz w:val="18"/>
                <w:szCs w:val="18"/>
              </w:rPr>
              <w:t>2.省级人民政府批准用地批复文件（指用地由省级人民政府批准）；</w:t>
            </w:r>
          </w:p>
          <w:p w14:paraId="30615667">
            <w:pPr>
              <w:widowControl/>
              <w:spacing w:line="260" w:lineRule="exact"/>
              <w:rPr>
                <w:rFonts w:ascii="仿宋" w:hAnsi="仿宋" w:eastAsia="仿宋" w:cs="Times New Roman"/>
                <w:color w:val="000000"/>
                <w:sz w:val="18"/>
                <w:szCs w:val="18"/>
              </w:rPr>
            </w:pPr>
            <w:r>
              <w:rPr>
                <w:rFonts w:hint="eastAsia" w:ascii="仿宋" w:hAnsi="仿宋" w:eastAsia="仿宋" w:cs="Times New Roman"/>
                <w:color w:val="000000"/>
                <w:sz w:val="18"/>
                <w:szCs w:val="18"/>
              </w:rPr>
              <w:t>3.国务院批准城市用地后省级人民政府审核同意实施方案文件；</w:t>
            </w:r>
          </w:p>
          <w:p w14:paraId="2730D647">
            <w:pPr>
              <w:widowControl/>
              <w:spacing w:line="260" w:lineRule="exact"/>
              <w:rPr>
                <w:rFonts w:ascii="仿宋" w:hAnsi="仿宋" w:eastAsia="仿宋" w:cs="Times New Roman"/>
                <w:color w:val="000000"/>
                <w:sz w:val="18"/>
                <w:szCs w:val="18"/>
              </w:rPr>
            </w:pPr>
            <w:r>
              <w:rPr>
                <w:rFonts w:hint="eastAsia" w:ascii="仿宋" w:hAnsi="仿宋" w:eastAsia="仿宋" w:cs="Times New Roman"/>
                <w:color w:val="000000"/>
                <w:sz w:val="18"/>
                <w:szCs w:val="18"/>
              </w:rPr>
              <w:t>4.地方人民政府转发用地批复文件；</w:t>
            </w:r>
          </w:p>
          <w:p w14:paraId="321131F8">
            <w:pPr>
              <w:widowControl/>
              <w:spacing w:line="260" w:lineRule="exact"/>
              <w:rPr>
                <w:rFonts w:ascii="仿宋" w:hAnsi="仿宋" w:eastAsia="仿宋" w:cs="Times New Roman"/>
                <w:color w:val="000000"/>
                <w:sz w:val="18"/>
                <w:szCs w:val="18"/>
              </w:rPr>
            </w:pPr>
            <w:r>
              <w:rPr>
                <w:rFonts w:hint="eastAsia" w:ascii="仿宋" w:hAnsi="仿宋" w:eastAsia="仿宋" w:cs="Times New Roman"/>
                <w:color w:val="000000"/>
                <w:sz w:val="18"/>
                <w:szCs w:val="18"/>
              </w:rPr>
              <w:t>5.其他用地批准文件。</w:t>
            </w:r>
          </w:p>
        </w:tc>
        <w:tc>
          <w:tcPr>
            <w:tcW w:w="1260" w:type="dxa"/>
            <w:noWrap w:val="0"/>
            <w:vAlign w:val="center"/>
          </w:tcPr>
          <w:p w14:paraId="14378B28">
            <w:pPr>
              <w:widowControl/>
              <w:spacing w:line="260" w:lineRule="exact"/>
              <w:jc w:val="left"/>
              <w:rPr>
                <w:rFonts w:ascii="仿宋" w:hAnsi="仿宋" w:eastAsia="仿宋" w:cs="Times New Roman"/>
                <w:color w:val="000000"/>
                <w:sz w:val="18"/>
                <w:szCs w:val="18"/>
              </w:rPr>
            </w:pPr>
            <w:r>
              <w:rPr>
                <w:rFonts w:hint="eastAsia" w:ascii="仿宋" w:hAnsi="仿宋" w:eastAsia="仿宋" w:cs="Times New Roman"/>
                <w:color w:val="000000"/>
                <w:sz w:val="18"/>
                <w:szCs w:val="18"/>
              </w:rPr>
              <w:t>《土地管理法》《政府信息公开条例》</w:t>
            </w:r>
          </w:p>
        </w:tc>
        <w:tc>
          <w:tcPr>
            <w:tcW w:w="1980" w:type="dxa"/>
            <w:noWrap w:val="0"/>
            <w:vAlign w:val="center"/>
          </w:tcPr>
          <w:p w14:paraId="392D2D39">
            <w:pPr>
              <w:widowControl/>
              <w:spacing w:line="260" w:lineRule="exact"/>
              <w:jc w:val="left"/>
              <w:rPr>
                <w:rFonts w:ascii="仿宋" w:hAnsi="仿宋" w:eastAsia="仿宋" w:cs="Times New Roman"/>
                <w:color w:val="000000"/>
                <w:sz w:val="18"/>
                <w:szCs w:val="18"/>
              </w:rPr>
            </w:pPr>
            <w:r>
              <w:rPr>
                <w:rFonts w:hint="eastAsia" w:ascii="仿宋" w:hAnsi="仿宋" w:eastAsia="仿宋" w:cs="Times New Roman"/>
                <w:color w:val="000000"/>
                <w:sz w:val="18"/>
                <w:szCs w:val="18"/>
              </w:rPr>
              <w:t>收到征地批准文件之日起10个工作日内公开</w:t>
            </w:r>
          </w:p>
        </w:tc>
        <w:tc>
          <w:tcPr>
            <w:tcW w:w="1750" w:type="dxa"/>
            <w:noWrap w:val="0"/>
            <w:vAlign w:val="center"/>
          </w:tcPr>
          <w:p w14:paraId="4684E0E8">
            <w:pPr>
              <w:widowControl/>
              <w:spacing w:line="260" w:lineRule="exact"/>
              <w:rPr>
                <w:rFonts w:ascii="仿宋" w:hAnsi="仿宋" w:eastAsia="仿宋" w:cs="Times New Roman"/>
                <w:color w:val="000000"/>
                <w:sz w:val="18"/>
                <w:szCs w:val="18"/>
              </w:rPr>
            </w:pPr>
            <w:r>
              <w:rPr>
                <w:rFonts w:hint="eastAsia" w:ascii="仿宋_GB2312" w:hAnsi="Calibri" w:eastAsia="仿宋_GB2312" w:cs="Times New Roman"/>
                <w:color w:val="000000"/>
                <w:sz w:val="18"/>
                <w:szCs w:val="18"/>
              </w:rPr>
              <w:t>自然资源管理部门</w:t>
            </w:r>
          </w:p>
        </w:tc>
        <w:tc>
          <w:tcPr>
            <w:tcW w:w="1656" w:type="dxa"/>
            <w:noWrap w:val="0"/>
            <w:vAlign w:val="center"/>
          </w:tcPr>
          <w:p w14:paraId="0EE9E7FE">
            <w:pPr>
              <w:widowControl/>
              <w:spacing w:line="320" w:lineRule="exact"/>
              <w:rPr>
                <w:rFonts w:hint="eastAsia" w:ascii="仿宋" w:hAnsi="仿宋" w:eastAsia="仿宋" w:cs="Times New Roman"/>
                <w:color w:val="000000"/>
                <w:kern w:val="0"/>
                <w:sz w:val="18"/>
                <w:szCs w:val="18"/>
                <w:shd w:val="clear" w:color="auto" w:fill="FFFFFF"/>
              </w:rPr>
            </w:pPr>
            <w:r>
              <w:rPr>
                <w:rFonts w:ascii="仿宋" w:hAnsi="仿宋" w:eastAsia="仿宋" w:cs="Times New Roman"/>
                <w:color w:val="000000"/>
                <w:kern w:val="0"/>
                <w:sz w:val="18"/>
                <w:szCs w:val="18"/>
                <w:shd w:val="clear" w:color="auto" w:fill="FFFFFF"/>
              </w:rPr>
              <w:t>■政府网站</w:t>
            </w:r>
          </w:p>
          <w:p w14:paraId="25AE81AE">
            <w:pPr>
              <w:widowControl/>
              <w:spacing w:line="320" w:lineRule="exact"/>
              <w:rPr>
                <w:rFonts w:ascii="仿宋" w:hAnsi="仿宋" w:eastAsia="仿宋" w:cs="Times New Roman"/>
                <w:color w:val="000000"/>
                <w:kern w:val="0"/>
                <w:sz w:val="18"/>
                <w:szCs w:val="18"/>
                <w:shd w:val="clear" w:color="auto" w:fill="FFFFFF"/>
              </w:rPr>
            </w:pPr>
            <w:r>
              <w:rPr>
                <w:rFonts w:ascii="仿宋" w:hAnsi="仿宋" w:eastAsia="仿宋" w:cs="Times New Roman"/>
                <w:color w:val="000000"/>
                <w:kern w:val="0"/>
                <w:sz w:val="18"/>
                <w:szCs w:val="18"/>
                <w:shd w:val="clear" w:color="auto" w:fill="FFFFFF"/>
              </w:rPr>
              <w:t>■</w:t>
            </w:r>
            <w:r>
              <w:rPr>
                <w:rFonts w:hint="eastAsia" w:ascii="仿宋" w:hAnsi="仿宋" w:eastAsia="仿宋" w:cs="Times New Roman"/>
                <w:color w:val="000000"/>
                <w:kern w:val="0"/>
                <w:sz w:val="18"/>
                <w:szCs w:val="18"/>
                <w:shd w:val="clear" w:color="auto" w:fill="FFFFFF"/>
              </w:rPr>
              <w:t>镇公示栏</w:t>
            </w:r>
          </w:p>
          <w:p w14:paraId="2019A91E">
            <w:pPr>
              <w:widowControl/>
              <w:spacing w:line="260" w:lineRule="exact"/>
              <w:rPr>
                <w:rFonts w:ascii="仿宋" w:hAnsi="仿宋" w:eastAsia="仿宋" w:cs="Times New Roman"/>
                <w:color w:val="000000"/>
                <w:sz w:val="18"/>
                <w:szCs w:val="18"/>
              </w:rPr>
            </w:pPr>
            <w:r>
              <w:rPr>
                <w:rFonts w:ascii="仿宋" w:hAnsi="仿宋" w:eastAsia="仿宋" w:cs="Times New Roman"/>
                <w:color w:val="000000"/>
                <w:kern w:val="0"/>
                <w:sz w:val="18"/>
                <w:szCs w:val="18"/>
                <w:shd w:val="clear" w:color="auto" w:fill="FFFFFF"/>
              </w:rPr>
              <w:t>■</w:t>
            </w:r>
            <w:r>
              <w:rPr>
                <w:rFonts w:hint="eastAsia" w:ascii="仿宋" w:hAnsi="仿宋" w:eastAsia="仿宋" w:cs="Times New Roman"/>
                <w:color w:val="000000"/>
                <w:sz w:val="18"/>
                <w:szCs w:val="18"/>
              </w:rPr>
              <w:t>村委会（社区）公示栏</w:t>
            </w:r>
          </w:p>
        </w:tc>
        <w:tc>
          <w:tcPr>
            <w:tcW w:w="554" w:type="dxa"/>
            <w:noWrap w:val="0"/>
            <w:vAlign w:val="center"/>
          </w:tcPr>
          <w:p w14:paraId="62961622">
            <w:pPr>
              <w:widowControl/>
              <w:spacing w:line="300" w:lineRule="exact"/>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w:t>
            </w:r>
          </w:p>
        </w:tc>
        <w:tc>
          <w:tcPr>
            <w:tcW w:w="875" w:type="dxa"/>
            <w:noWrap w:val="0"/>
            <w:vAlign w:val="center"/>
          </w:tcPr>
          <w:p w14:paraId="61857725">
            <w:pPr>
              <w:widowControl/>
              <w:spacing w:line="300" w:lineRule="exact"/>
              <w:jc w:val="center"/>
              <w:rPr>
                <w:rFonts w:ascii="仿宋" w:hAnsi="仿宋" w:eastAsia="仿宋" w:cs="Times New Roman"/>
                <w:color w:val="000000"/>
                <w:sz w:val="18"/>
                <w:szCs w:val="18"/>
              </w:rPr>
            </w:pPr>
          </w:p>
        </w:tc>
        <w:tc>
          <w:tcPr>
            <w:tcW w:w="551" w:type="dxa"/>
            <w:noWrap w:val="0"/>
            <w:vAlign w:val="center"/>
          </w:tcPr>
          <w:p w14:paraId="25693EDF">
            <w:pPr>
              <w:widowControl/>
              <w:spacing w:line="300" w:lineRule="exact"/>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w:t>
            </w:r>
          </w:p>
        </w:tc>
        <w:tc>
          <w:tcPr>
            <w:tcW w:w="720" w:type="dxa"/>
            <w:noWrap w:val="0"/>
            <w:vAlign w:val="center"/>
          </w:tcPr>
          <w:p w14:paraId="4F8453C6">
            <w:pPr>
              <w:widowControl/>
              <w:spacing w:line="300" w:lineRule="exact"/>
              <w:jc w:val="center"/>
              <w:rPr>
                <w:rFonts w:ascii="仿宋" w:hAnsi="仿宋" w:eastAsia="仿宋" w:cs="Times New Roman"/>
                <w:color w:val="000000"/>
                <w:sz w:val="18"/>
                <w:szCs w:val="18"/>
              </w:rPr>
            </w:pPr>
          </w:p>
        </w:tc>
        <w:tc>
          <w:tcPr>
            <w:tcW w:w="449" w:type="dxa"/>
            <w:noWrap w:val="0"/>
            <w:vAlign w:val="center"/>
          </w:tcPr>
          <w:p w14:paraId="031DC4D9">
            <w:pPr>
              <w:widowControl/>
              <w:spacing w:line="300" w:lineRule="exact"/>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w:t>
            </w:r>
          </w:p>
        </w:tc>
        <w:tc>
          <w:tcPr>
            <w:tcW w:w="603" w:type="dxa"/>
            <w:noWrap w:val="0"/>
            <w:vAlign w:val="center"/>
          </w:tcPr>
          <w:p w14:paraId="7E98C236">
            <w:pPr>
              <w:widowControl/>
              <w:spacing w:line="300" w:lineRule="exact"/>
              <w:jc w:val="center"/>
              <w:rPr>
                <w:rFonts w:hint="eastAsia" w:ascii="仿宋" w:hAnsi="仿宋" w:eastAsia="仿宋" w:cs="Times New Roman"/>
                <w:color w:val="000000"/>
                <w:sz w:val="18"/>
                <w:szCs w:val="18"/>
              </w:rPr>
            </w:pPr>
            <w:r>
              <w:rPr>
                <w:rFonts w:hint="eastAsia" w:ascii="仿宋" w:hAnsi="仿宋" w:eastAsia="仿宋" w:cs="Times New Roman"/>
                <w:color w:val="000000"/>
                <w:sz w:val="18"/>
                <w:szCs w:val="18"/>
              </w:rPr>
              <w:t>√</w:t>
            </w:r>
          </w:p>
        </w:tc>
        <w:tc>
          <w:tcPr>
            <w:tcW w:w="567" w:type="dxa"/>
            <w:noWrap w:val="0"/>
            <w:vAlign w:val="center"/>
          </w:tcPr>
          <w:p w14:paraId="7FFC3172">
            <w:pPr>
              <w:widowControl/>
              <w:spacing w:line="300" w:lineRule="exact"/>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w:t>
            </w:r>
          </w:p>
        </w:tc>
      </w:tr>
      <w:tr w14:paraId="779B4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7C19DD69">
            <w:pPr>
              <w:widowControl/>
              <w:jc w:val="center"/>
              <w:rPr>
                <w:rFonts w:hint="eastAsia" w:ascii="仿宋" w:hAnsi="仿宋" w:eastAsia="仿宋" w:cs="Times New Roman"/>
                <w:color w:val="000000"/>
                <w:sz w:val="18"/>
                <w:szCs w:val="18"/>
                <w:lang w:eastAsia="zh-CN"/>
              </w:rPr>
            </w:pPr>
            <w:r>
              <w:rPr>
                <w:rFonts w:hint="eastAsia" w:ascii="仿宋" w:hAnsi="仿宋" w:eastAsia="仿宋" w:cs="Times New Roman"/>
                <w:color w:val="000000"/>
                <w:sz w:val="18"/>
                <w:szCs w:val="18"/>
                <w:lang w:val="en-US" w:eastAsia="zh-CN"/>
              </w:rPr>
              <w:t>5</w:t>
            </w:r>
          </w:p>
        </w:tc>
        <w:tc>
          <w:tcPr>
            <w:tcW w:w="720" w:type="dxa"/>
            <w:vMerge w:val="restart"/>
            <w:noWrap w:val="0"/>
            <w:vAlign w:val="center"/>
          </w:tcPr>
          <w:p w14:paraId="02FAF8E7">
            <w:pPr>
              <w:widowControl/>
              <w:spacing w:line="300" w:lineRule="exact"/>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征地组织实施</w:t>
            </w:r>
          </w:p>
        </w:tc>
        <w:tc>
          <w:tcPr>
            <w:tcW w:w="720" w:type="dxa"/>
            <w:noWrap w:val="0"/>
            <w:vAlign w:val="center"/>
          </w:tcPr>
          <w:p w14:paraId="4ABDFBEE">
            <w:pPr>
              <w:widowControl/>
              <w:spacing w:line="300" w:lineRule="exact"/>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征收土地公告</w:t>
            </w:r>
          </w:p>
        </w:tc>
        <w:tc>
          <w:tcPr>
            <w:tcW w:w="2714" w:type="dxa"/>
            <w:noWrap w:val="0"/>
            <w:vAlign w:val="center"/>
          </w:tcPr>
          <w:p w14:paraId="43903A08">
            <w:pPr>
              <w:spacing w:line="260" w:lineRule="exact"/>
              <w:rPr>
                <w:rFonts w:ascii="仿宋" w:hAnsi="仿宋" w:eastAsia="仿宋" w:cs="Times New Roman"/>
                <w:color w:val="000000"/>
                <w:sz w:val="18"/>
                <w:szCs w:val="18"/>
              </w:rPr>
            </w:pPr>
            <w:r>
              <w:rPr>
                <w:rFonts w:hint="eastAsia" w:ascii="仿宋" w:hAnsi="仿宋" w:eastAsia="仿宋" w:cs="Times New Roman"/>
                <w:color w:val="000000"/>
                <w:sz w:val="18"/>
                <w:szCs w:val="18"/>
              </w:rPr>
              <w:t>《征收土地公告》内容包括：</w:t>
            </w:r>
          </w:p>
          <w:p w14:paraId="339D1D3A">
            <w:pPr>
              <w:spacing w:line="260" w:lineRule="exact"/>
              <w:rPr>
                <w:rFonts w:ascii="仿宋" w:hAnsi="仿宋" w:eastAsia="仿宋" w:cs="Times New Roman"/>
                <w:color w:val="000000"/>
                <w:sz w:val="18"/>
                <w:szCs w:val="18"/>
              </w:rPr>
            </w:pPr>
            <w:r>
              <w:rPr>
                <w:rFonts w:hint="eastAsia" w:ascii="仿宋" w:hAnsi="仿宋" w:eastAsia="仿宋" w:cs="Times New Roman"/>
                <w:color w:val="000000"/>
                <w:sz w:val="18"/>
                <w:szCs w:val="18"/>
              </w:rPr>
              <w:t>1.征地批准机关、批准文号、批准时间和批准用途；</w:t>
            </w:r>
          </w:p>
          <w:p w14:paraId="00106928">
            <w:pPr>
              <w:spacing w:line="260" w:lineRule="exact"/>
              <w:rPr>
                <w:rFonts w:ascii="仿宋" w:hAnsi="仿宋" w:eastAsia="仿宋" w:cs="Times New Roman"/>
                <w:color w:val="000000"/>
                <w:sz w:val="18"/>
                <w:szCs w:val="18"/>
              </w:rPr>
            </w:pPr>
            <w:r>
              <w:rPr>
                <w:rFonts w:hint="eastAsia" w:ascii="仿宋" w:hAnsi="仿宋" w:eastAsia="仿宋" w:cs="Times New Roman"/>
                <w:color w:val="000000"/>
                <w:sz w:val="18"/>
                <w:szCs w:val="18"/>
              </w:rPr>
              <w:t>2.征地补偿安置方案；</w:t>
            </w:r>
          </w:p>
          <w:p w14:paraId="6E57A255">
            <w:pPr>
              <w:spacing w:line="260" w:lineRule="exact"/>
              <w:rPr>
                <w:rFonts w:ascii="仿宋" w:hAnsi="仿宋" w:eastAsia="仿宋" w:cs="Times New Roman"/>
                <w:color w:val="000000"/>
                <w:sz w:val="18"/>
                <w:szCs w:val="18"/>
              </w:rPr>
            </w:pPr>
            <w:r>
              <w:rPr>
                <w:rFonts w:hint="eastAsia" w:ascii="仿宋" w:hAnsi="仿宋" w:eastAsia="仿宋" w:cs="Times New Roman"/>
                <w:color w:val="000000"/>
                <w:sz w:val="18"/>
                <w:szCs w:val="18"/>
              </w:rPr>
              <w:t>3.征地补偿费、安置补助费的支付对象和支付方式；</w:t>
            </w:r>
          </w:p>
          <w:p w14:paraId="6250E0AD">
            <w:pPr>
              <w:spacing w:line="260" w:lineRule="exact"/>
              <w:rPr>
                <w:rFonts w:ascii="仿宋" w:hAnsi="仿宋" w:eastAsia="仿宋" w:cs="Times New Roman"/>
                <w:color w:val="000000"/>
                <w:sz w:val="18"/>
                <w:szCs w:val="18"/>
              </w:rPr>
            </w:pPr>
            <w:r>
              <w:rPr>
                <w:rFonts w:hint="eastAsia" w:ascii="仿宋" w:hAnsi="仿宋" w:eastAsia="仿宋" w:cs="Times New Roman"/>
                <w:color w:val="000000"/>
                <w:sz w:val="18"/>
                <w:szCs w:val="18"/>
              </w:rPr>
              <w:t>4.农民农村住宅、其他地上附着物和青苗等费用的支付对象及支付方式；</w:t>
            </w:r>
          </w:p>
          <w:p w14:paraId="79B80E52">
            <w:pPr>
              <w:spacing w:line="260" w:lineRule="exact"/>
              <w:rPr>
                <w:rFonts w:ascii="仿宋" w:hAnsi="仿宋" w:eastAsia="仿宋" w:cs="Times New Roman"/>
                <w:color w:val="000000"/>
                <w:sz w:val="18"/>
                <w:szCs w:val="18"/>
              </w:rPr>
            </w:pPr>
            <w:r>
              <w:rPr>
                <w:rFonts w:hint="eastAsia" w:ascii="仿宋" w:hAnsi="仿宋" w:eastAsia="仿宋" w:cs="Times New Roman"/>
                <w:color w:val="000000"/>
                <w:sz w:val="18"/>
                <w:szCs w:val="18"/>
              </w:rPr>
              <w:t>5.其他需要公告的内容</w:t>
            </w:r>
            <w:r>
              <w:rPr>
                <w:rFonts w:ascii="仿宋" w:hAnsi="仿宋" w:eastAsia="仿宋" w:cs="Times New Roman"/>
                <w:color w:val="000000"/>
                <w:sz w:val="18"/>
                <w:szCs w:val="18"/>
              </w:rPr>
              <w:t>。</w:t>
            </w:r>
          </w:p>
        </w:tc>
        <w:tc>
          <w:tcPr>
            <w:tcW w:w="1260" w:type="dxa"/>
            <w:noWrap w:val="0"/>
            <w:vAlign w:val="center"/>
          </w:tcPr>
          <w:p w14:paraId="0CDF070C">
            <w:pPr>
              <w:widowControl/>
              <w:spacing w:line="260" w:lineRule="exact"/>
              <w:jc w:val="left"/>
              <w:rPr>
                <w:rFonts w:ascii="仿宋" w:hAnsi="仿宋" w:eastAsia="仿宋" w:cs="Times New Roman"/>
                <w:color w:val="000000"/>
                <w:sz w:val="18"/>
                <w:szCs w:val="18"/>
              </w:rPr>
            </w:pPr>
            <w:r>
              <w:rPr>
                <w:rFonts w:hint="eastAsia" w:ascii="仿宋" w:hAnsi="仿宋" w:eastAsia="仿宋" w:cs="Times New Roman"/>
                <w:color w:val="000000"/>
                <w:sz w:val="18"/>
                <w:szCs w:val="18"/>
              </w:rPr>
              <w:t>《土地管理法》《政府信息公开条例》</w:t>
            </w:r>
          </w:p>
          <w:p w14:paraId="0D6F869B">
            <w:pPr>
              <w:widowControl/>
              <w:spacing w:line="260" w:lineRule="exact"/>
              <w:rPr>
                <w:rFonts w:ascii="仿宋" w:hAnsi="仿宋" w:eastAsia="仿宋" w:cs="Times New Roman"/>
                <w:color w:val="000000"/>
                <w:sz w:val="18"/>
                <w:szCs w:val="18"/>
              </w:rPr>
            </w:pPr>
          </w:p>
        </w:tc>
        <w:tc>
          <w:tcPr>
            <w:tcW w:w="1980" w:type="dxa"/>
            <w:noWrap w:val="0"/>
            <w:vAlign w:val="center"/>
          </w:tcPr>
          <w:p w14:paraId="0A492154">
            <w:pPr>
              <w:widowControl/>
              <w:spacing w:line="260" w:lineRule="exact"/>
              <w:rPr>
                <w:rFonts w:ascii="仿宋" w:hAnsi="仿宋" w:eastAsia="仿宋" w:cs="Times New Roman"/>
                <w:color w:val="000000"/>
                <w:sz w:val="18"/>
                <w:szCs w:val="18"/>
              </w:rPr>
            </w:pPr>
            <w:r>
              <w:rPr>
                <w:rFonts w:hint="eastAsia" w:ascii="仿宋" w:hAnsi="仿宋" w:eastAsia="仿宋" w:cs="Times New Roman"/>
                <w:color w:val="000000"/>
                <w:sz w:val="18"/>
                <w:szCs w:val="18"/>
              </w:rPr>
              <w:t>收到征地批准文件之日起10个工作日内公开</w:t>
            </w:r>
          </w:p>
        </w:tc>
        <w:tc>
          <w:tcPr>
            <w:tcW w:w="1750" w:type="dxa"/>
            <w:noWrap w:val="0"/>
            <w:vAlign w:val="center"/>
          </w:tcPr>
          <w:p w14:paraId="2A5F5CD1">
            <w:pPr>
              <w:widowControl/>
              <w:spacing w:line="260" w:lineRule="exact"/>
              <w:rPr>
                <w:rFonts w:ascii="仿宋" w:hAnsi="仿宋" w:eastAsia="仿宋" w:cs="Times New Roman"/>
                <w:color w:val="000000"/>
                <w:sz w:val="18"/>
                <w:szCs w:val="18"/>
              </w:rPr>
            </w:pPr>
            <w:r>
              <w:rPr>
                <w:rFonts w:hint="eastAsia" w:ascii="仿宋_GB2312" w:hAnsi="Calibri" w:eastAsia="仿宋_GB2312" w:cs="Times New Roman"/>
                <w:color w:val="000000"/>
                <w:sz w:val="18"/>
                <w:szCs w:val="18"/>
              </w:rPr>
              <w:t>自然资源管理部门和负责农村集体土地征收的有关部门</w:t>
            </w:r>
          </w:p>
        </w:tc>
        <w:tc>
          <w:tcPr>
            <w:tcW w:w="1656" w:type="dxa"/>
            <w:noWrap w:val="0"/>
            <w:vAlign w:val="center"/>
          </w:tcPr>
          <w:p w14:paraId="4E03E3D0">
            <w:pPr>
              <w:widowControl/>
              <w:spacing w:line="320" w:lineRule="exact"/>
              <w:rPr>
                <w:rFonts w:ascii="仿宋" w:hAnsi="仿宋" w:eastAsia="仿宋" w:cs="Times New Roman"/>
                <w:color w:val="000000"/>
                <w:kern w:val="0"/>
                <w:sz w:val="18"/>
                <w:szCs w:val="18"/>
                <w:shd w:val="clear" w:color="auto" w:fill="FFFFFF"/>
              </w:rPr>
            </w:pPr>
            <w:r>
              <w:rPr>
                <w:rFonts w:ascii="仿宋" w:hAnsi="仿宋" w:eastAsia="仿宋" w:cs="Times New Roman"/>
                <w:color w:val="000000"/>
                <w:kern w:val="0"/>
                <w:sz w:val="18"/>
                <w:szCs w:val="18"/>
                <w:shd w:val="clear" w:color="auto" w:fill="FFFFFF"/>
              </w:rPr>
              <w:t>■政府网站</w:t>
            </w:r>
          </w:p>
          <w:p w14:paraId="6F725DBD">
            <w:pPr>
              <w:widowControl/>
              <w:spacing w:line="260" w:lineRule="exact"/>
              <w:rPr>
                <w:rFonts w:hint="eastAsia" w:ascii="仿宋" w:hAnsi="仿宋" w:eastAsia="仿宋" w:cs="Times New Roman"/>
                <w:color w:val="000000"/>
                <w:sz w:val="18"/>
                <w:szCs w:val="18"/>
              </w:rPr>
            </w:pPr>
            <w:r>
              <w:rPr>
                <w:rFonts w:ascii="仿宋" w:hAnsi="仿宋" w:eastAsia="仿宋" w:cs="Times New Roman"/>
                <w:color w:val="000000"/>
                <w:kern w:val="0"/>
                <w:sz w:val="18"/>
                <w:szCs w:val="18"/>
                <w:shd w:val="clear" w:color="auto" w:fill="FFFFFF"/>
              </w:rPr>
              <w:t>■</w:t>
            </w:r>
            <w:r>
              <w:rPr>
                <w:rFonts w:hint="eastAsia" w:ascii="仿宋" w:hAnsi="仿宋" w:eastAsia="仿宋" w:cs="Times New Roman"/>
                <w:color w:val="000000"/>
                <w:sz w:val="18"/>
                <w:szCs w:val="18"/>
              </w:rPr>
              <w:t>镇公示栏</w:t>
            </w:r>
          </w:p>
          <w:p w14:paraId="2FBC0AC9">
            <w:pPr>
              <w:widowControl/>
              <w:spacing w:line="260" w:lineRule="exact"/>
              <w:rPr>
                <w:rFonts w:ascii="仿宋" w:hAnsi="仿宋" w:eastAsia="仿宋" w:cs="Times New Roman"/>
                <w:color w:val="000000"/>
                <w:sz w:val="18"/>
                <w:szCs w:val="18"/>
              </w:rPr>
            </w:pPr>
            <w:r>
              <w:rPr>
                <w:rFonts w:ascii="仿宋" w:hAnsi="仿宋" w:eastAsia="仿宋" w:cs="Times New Roman"/>
                <w:color w:val="000000"/>
                <w:kern w:val="0"/>
                <w:sz w:val="18"/>
                <w:szCs w:val="18"/>
                <w:shd w:val="clear" w:color="auto" w:fill="FFFFFF"/>
              </w:rPr>
              <w:t>■</w:t>
            </w:r>
            <w:r>
              <w:rPr>
                <w:rFonts w:hint="eastAsia" w:ascii="仿宋" w:hAnsi="仿宋" w:eastAsia="仿宋" w:cs="Times New Roman"/>
                <w:color w:val="000000"/>
                <w:sz w:val="18"/>
                <w:szCs w:val="18"/>
              </w:rPr>
              <w:t>村委会（社区）公示栏</w:t>
            </w:r>
          </w:p>
        </w:tc>
        <w:tc>
          <w:tcPr>
            <w:tcW w:w="554" w:type="dxa"/>
            <w:noWrap w:val="0"/>
            <w:vAlign w:val="center"/>
          </w:tcPr>
          <w:p w14:paraId="583E2FCC">
            <w:pPr>
              <w:widowControl/>
              <w:spacing w:line="300" w:lineRule="exact"/>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w:t>
            </w:r>
          </w:p>
        </w:tc>
        <w:tc>
          <w:tcPr>
            <w:tcW w:w="875" w:type="dxa"/>
            <w:noWrap w:val="0"/>
            <w:vAlign w:val="center"/>
          </w:tcPr>
          <w:p w14:paraId="6170A679">
            <w:pPr>
              <w:widowControl/>
              <w:spacing w:line="300" w:lineRule="exact"/>
              <w:jc w:val="center"/>
              <w:rPr>
                <w:rFonts w:ascii="仿宋" w:hAnsi="仿宋" w:eastAsia="仿宋" w:cs="Times New Roman"/>
                <w:color w:val="000000"/>
                <w:sz w:val="18"/>
                <w:szCs w:val="18"/>
              </w:rPr>
            </w:pPr>
          </w:p>
        </w:tc>
        <w:tc>
          <w:tcPr>
            <w:tcW w:w="551" w:type="dxa"/>
            <w:noWrap w:val="0"/>
            <w:vAlign w:val="center"/>
          </w:tcPr>
          <w:p w14:paraId="237385FD">
            <w:pPr>
              <w:widowControl/>
              <w:spacing w:line="300" w:lineRule="exact"/>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w:t>
            </w:r>
          </w:p>
        </w:tc>
        <w:tc>
          <w:tcPr>
            <w:tcW w:w="720" w:type="dxa"/>
            <w:noWrap w:val="0"/>
            <w:vAlign w:val="center"/>
          </w:tcPr>
          <w:p w14:paraId="091DF706">
            <w:pPr>
              <w:widowControl/>
              <w:spacing w:line="300" w:lineRule="exact"/>
              <w:jc w:val="center"/>
              <w:rPr>
                <w:rFonts w:ascii="仿宋" w:hAnsi="仿宋" w:eastAsia="仿宋" w:cs="Times New Roman"/>
                <w:color w:val="000000"/>
                <w:sz w:val="18"/>
                <w:szCs w:val="18"/>
              </w:rPr>
            </w:pPr>
          </w:p>
        </w:tc>
        <w:tc>
          <w:tcPr>
            <w:tcW w:w="449" w:type="dxa"/>
            <w:noWrap w:val="0"/>
            <w:vAlign w:val="center"/>
          </w:tcPr>
          <w:p w14:paraId="43AB813C">
            <w:pPr>
              <w:widowControl/>
              <w:spacing w:line="300" w:lineRule="exact"/>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w:t>
            </w:r>
          </w:p>
        </w:tc>
        <w:tc>
          <w:tcPr>
            <w:tcW w:w="603" w:type="dxa"/>
            <w:noWrap w:val="0"/>
            <w:vAlign w:val="center"/>
          </w:tcPr>
          <w:p w14:paraId="20F9E85B">
            <w:pPr>
              <w:widowControl/>
              <w:spacing w:line="300" w:lineRule="exact"/>
              <w:jc w:val="center"/>
              <w:rPr>
                <w:rFonts w:hint="eastAsia" w:ascii="仿宋" w:hAnsi="仿宋" w:eastAsia="仿宋" w:cs="Times New Roman"/>
                <w:color w:val="000000"/>
                <w:sz w:val="18"/>
                <w:szCs w:val="18"/>
              </w:rPr>
            </w:pPr>
            <w:r>
              <w:rPr>
                <w:rFonts w:hint="eastAsia" w:ascii="仿宋" w:hAnsi="仿宋" w:eastAsia="仿宋" w:cs="Times New Roman"/>
                <w:color w:val="000000"/>
                <w:sz w:val="18"/>
                <w:szCs w:val="18"/>
              </w:rPr>
              <w:t>√</w:t>
            </w:r>
          </w:p>
        </w:tc>
        <w:tc>
          <w:tcPr>
            <w:tcW w:w="567" w:type="dxa"/>
            <w:noWrap w:val="0"/>
            <w:vAlign w:val="center"/>
          </w:tcPr>
          <w:p w14:paraId="677DCA88">
            <w:pPr>
              <w:widowControl/>
              <w:spacing w:line="300" w:lineRule="exact"/>
              <w:jc w:val="center"/>
              <w:rPr>
                <w:rFonts w:ascii="仿宋" w:hAnsi="仿宋" w:eastAsia="仿宋" w:cs="Times New Roman"/>
                <w:color w:val="000000"/>
                <w:sz w:val="18"/>
                <w:szCs w:val="18"/>
              </w:rPr>
            </w:pPr>
            <w:r>
              <w:rPr>
                <w:rFonts w:hint="eastAsia" w:ascii="仿宋" w:hAnsi="仿宋" w:eastAsia="仿宋" w:cs="Times New Roman"/>
                <w:color w:val="000000"/>
                <w:sz w:val="18"/>
                <w:szCs w:val="18"/>
              </w:rPr>
              <w:t>√</w:t>
            </w:r>
          </w:p>
        </w:tc>
      </w:tr>
      <w:tr w14:paraId="4E4E8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14:paraId="480B422F">
            <w:pPr>
              <w:widowControl/>
              <w:jc w:val="center"/>
              <w:rPr>
                <w:rFonts w:hint="eastAsia" w:ascii="仿宋" w:hAnsi="仿宋" w:eastAsia="仿宋" w:cs="Times New Roman"/>
                <w:color w:val="000000"/>
                <w:sz w:val="18"/>
                <w:szCs w:val="18"/>
                <w:lang w:eastAsia="zh-CN"/>
              </w:rPr>
            </w:pPr>
            <w:r>
              <w:rPr>
                <w:rFonts w:hint="eastAsia" w:ascii="仿宋" w:hAnsi="仿宋" w:eastAsia="仿宋" w:cs="Times New Roman"/>
                <w:color w:val="000000"/>
                <w:sz w:val="18"/>
                <w:szCs w:val="18"/>
                <w:lang w:val="en-US" w:eastAsia="zh-CN"/>
              </w:rPr>
              <w:t>6</w:t>
            </w:r>
          </w:p>
        </w:tc>
        <w:tc>
          <w:tcPr>
            <w:tcW w:w="720" w:type="dxa"/>
            <w:vMerge w:val="continue"/>
            <w:noWrap w:val="0"/>
            <w:vAlign w:val="center"/>
          </w:tcPr>
          <w:p w14:paraId="2E7E7D54">
            <w:pPr>
              <w:widowControl/>
              <w:spacing w:line="300" w:lineRule="exact"/>
              <w:jc w:val="center"/>
              <w:rPr>
                <w:rFonts w:hint="eastAsia" w:ascii="仿宋" w:hAnsi="仿宋" w:eastAsia="仿宋" w:cs="Times New Roman"/>
                <w:color w:val="000000"/>
                <w:sz w:val="18"/>
                <w:szCs w:val="18"/>
              </w:rPr>
            </w:pPr>
          </w:p>
        </w:tc>
        <w:tc>
          <w:tcPr>
            <w:tcW w:w="720" w:type="dxa"/>
            <w:noWrap w:val="0"/>
            <w:vAlign w:val="center"/>
          </w:tcPr>
          <w:p w14:paraId="4C548E2B">
            <w:pPr>
              <w:spacing w:line="260" w:lineRule="exact"/>
              <w:rPr>
                <w:rFonts w:hint="eastAsia" w:ascii="仿宋" w:hAnsi="仿宋" w:eastAsia="仿宋" w:cs="Times New Roman"/>
                <w:color w:val="000000"/>
                <w:sz w:val="18"/>
                <w:szCs w:val="18"/>
              </w:rPr>
            </w:pPr>
            <w:r>
              <w:rPr>
                <w:rFonts w:hint="eastAsia" w:ascii="仿宋" w:hAnsi="仿宋" w:eastAsia="仿宋" w:cs="Times New Roman"/>
                <w:color w:val="000000"/>
                <w:sz w:val="18"/>
                <w:szCs w:val="18"/>
              </w:rPr>
              <w:t>征地补偿费用支付</w:t>
            </w:r>
          </w:p>
        </w:tc>
        <w:tc>
          <w:tcPr>
            <w:tcW w:w="2714" w:type="dxa"/>
            <w:noWrap w:val="0"/>
            <w:vAlign w:val="center"/>
          </w:tcPr>
          <w:p w14:paraId="00344584">
            <w:pPr>
              <w:spacing w:line="260" w:lineRule="exact"/>
              <w:rPr>
                <w:rFonts w:hint="eastAsia" w:ascii="仿宋" w:hAnsi="仿宋" w:eastAsia="仿宋" w:cs="Times New Roman"/>
                <w:color w:val="000000"/>
                <w:sz w:val="18"/>
                <w:szCs w:val="18"/>
              </w:rPr>
            </w:pPr>
            <w:r>
              <w:rPr>
                <w:rFonts w:hint="eastAsia" w:ascii="仿宋" w:hAnsi="仿宋" w:eastAsia="仿宋" w:cs="Times New Roman"/>
                <w:color w:val="000000"/>
                <w:sz w:val="18"/>
                <w:szCs w:val="18"/>
              </w:rPr>
              <w:t>征地补偿费用支付凭证。</w:t>
            </w:r>
          </w:p>
          <w:p w14:paraId="08DE9750">
            <w:pPr>
              <w:spacing w:line="260" w:lineRule="exact"/>
              <w:rPr>
                <w:rFonts w:hint="eastAsia" w:ascii="仿宋" w:hAnsi="仿宋" w:eastAsia="仿宋" w:cs="Times New Roman"/>
                <w:color w:val="000000"/>
                <w:sz w:val="18"/>
                <w:szCs w:val="18"/>
              </w:rPr>
            </w:pPr>
            <w:r>
              <w:rPr>
                <w:rFonts w:hint="eastAsia" w:ascii="仿宋" w:hAnsi="仿宋" w:eastAsia="仿宋" w:cs="Times New Roman"/>
                <w:color w:val="000000"/>
                <w:sz w:val="18"/>
                <w:szCs w:val="18"/>
              </w:rPr>
              <w:t>〔在被征地村公告栏张贴，予以公开，张贴之日起20个工作日后可依申请公开〕。</w:t>
            </w:r>
          </w:p>
        </w:tc>
        <w:tc>
          <w:tcPr>
            <w:tcW w:w="1260" w:type="dxa"/>
            <w:noWrap w:val="0"/>
            <w:vAlign w:val="center"/>
          </w:tcPr>
          <w:p w14:paraId="61529AD7">
            <w:pPr>
              <w:widowControl/>
              <w:spacing w:line="260" w:lineRule="exact"/>
              <w:jc w:val="left"/>
              <w:rPr>
                <w:rFonts w:hint="eastAsia" w:ascii="仿宋" w:hAnsi="仿宋" w:eastAsia="仿宋" w:cs="Times New Roman"/>
                <w:color w:val="000000"/>
                <w:sz w:val="18"/>
                <w:szCs w:val="18"/>
              </w:rPr>
            </w:pPr>
            <w:r>
              <w:rPr>
                <w:rFonts w:hint="eastAsia" w:ascii="仿宋" w:hAnsi="仿宋" w:eastAsia="仿宋" w:cs="Times New Roman"/>
                <w:color w:val="000000"/>
                <w:sz w:val="18"/>
                <w:szCs w:val="18"/>
              </w:rPr>
              <w:t>《政府信息公开条例》、《征收土地公告办法》</w:t>
            </w:r>
          </w:p>
          <w:p w14:paraId="5FFB730F">
            <w:pPr>
              <w:widowControl/>
              <w:spacing w:line="260" w:lineRule="exact"/>
              <w:jc w:val="left"/>
              <w:rPr>
                <w:rFonts w:hint="eastAsia" w:ascii="仿宋" w:hAnsi="仿宋" w:eastAsia="仿宋" w:cs="Times New Roman"/>
                <w:color w:val="000000"/>
                <w:sz w:val="18"/>
                <w:szCs w:val="18"/>
              </w:rPr>
            </w:pPr>
          </w:p>
        </w:tc>
        <w:tc>
          <w:tcPr>
            <w:tcW w:w="1980" w:type="dxa"/>
            <w:noWrap w:val="0"/>
            <w:vAlign w:val="center"/>
          </w:tcPr>
          <w:p w14:paraId="2E49DB96">
            <w:pPr>
              <w:widowControl/>
              <w:spacing w:line="260" w:lineRule="exact"/>
              <w:jc w:val="left"/>
              <w:rPr>
                <w:rFonts w:hint="eastAsia" w:ascii="仿宋" w:hAnsi="仿宋" w:eastAsia="仿宋" w:cs="Times New Roman"/>
                <w:color w:val="000000"/>
                <w:sz w:val="18"/>
                <w:szCs w:val="18"/>
              </w:rPr>
            </w:pPr>
            <w:r>
              <w:rPr>
                <w:rFonts w:hint="eastAsia" w:ascii="仿宋" w:hAnsi="仿宋" w:eastAsia="仿宋" w:cs="Times New Roman"/>
                <w:color w:val="000000"/>
                <w:sz w:val="18"/>
                <w:szCs w:val="18"/>
              </w:rPr>
              <w:t>获得支付凭证后5个工作日内予以公开。公示结束后，转为依申请公开。</w:t>
            </w:r>
          </w:p>
        </w:tc>
        <w:tc>
          <w:tcPr>
            <w:tcW w:w="1750" w:type="dxa"/>
            <w:noWrap w:val="0"/>
            <w:vAlign w:val="center"/>
          </w:tcPr>
          <w:p w14:paraId="393A5E8E">
            <w:pPr>
              <w:widowControl/>
              <w:spacing w:line="320" w:lineRule="exact"/>
              <w:rPr>
                <w:rFonts w:ascii="仿宋_GB2312" w:hAnsi="Calibri" w:eastAsia="仿宋_GB2312" w:cs="Times New Roman"/>
                <w:color w:val="000000"/>
                <w:sz w:val="18"/>
                <w:szCs w:val="18"/>
              </w:rPr>
            </w:pPr>
            <w:r>
              <w:rPr>
                <w:rFonts w:hint="eastAsia" w:ascii="仿宋_GB2312" w:hAnsi="Calibri" w:eastAsia="仿宋_GB2312" w:cs="Times New Roman"/>
                <w:color w:val="000000"/>
                <w:sz w:val="18"/>
                <w:szCs w:val="18"/>
              </w:rPr>
              <w:t>自然资源主管部门和负责农村集体土地征收的有关部门</w:t>
            </w:r>
          </w:p>
        </w:tc>
        <w:tc>
          <w:tcPr>
            <w:tcW w:w="1656" w:type="dxa"/>
            <w:noWrap w:val="0"/>
            <w:vAlign w:val="center"/>
          </w:tcPr>
          <w:p w14:paraId="0A893EB4">
            <w:pPr>
              <w:widowControl/>
              <w:spacing w:line="260" w:lineRule="exact"/>
              <w:rPr>
                <w:rFonts w:hint="eastAsia" w:ascii="仿宋" w:hAnsi="仿宋" w:eastAsia="仿宋" w:cs="Times New Roman"/>
                <w:color w:val="000000"/>
                <w:sz w:val="18"/>
                <w:szCs w:val="18"/>
              </w:rPr>
            </w:pPr>
            <w:r>
              <w:rPr>
                <w:rFonts w:ascii="仿宋" w:hAnsi="仿宋" w:eastAsia="仿宋" w:cs="Times New Roman"/>
                <w:color w:val="000000"/>
                <w:kern w:val="0"/>
                <w:sz w:val="18"/>
                <w:szCs w:val="18"/>
                <w:shd w:val="clear" w:color="auto" w:fill="FFFFFF"/>
              </w:rPr>
              <w:t>■</w:t>
            </w:r>
            <w:r>
              <w:rPr>
                <w:rFonts w:hint="eastAsia" w:ascii="仿宋" w:hAnsi="仿宋" w:eastAsia="仿宋" w:cs="Times New Roman"/>
                <w:color w:val="000000"/>
                <w:sz w:val="18"/>
                <w:szCs w:val="18"/>
              </w:rPr>
              <w:t>镇公示栏</w:t>
            </w:r>
          </w:p>
          <w:p w14:paraId="01433ECC">
            <w:pPr>
              <w:widowControl/>
              <w:rPr>
                <w:rFonts w:ascii="仿宋_GB2312" w:hAnsi="Calibri" w:eastAsia="仿宋_GB2312" w:cs="Times New Roman"/>
                <w:color w:val="000000"/>
                <w:sz w:val="18"/>
                <w:szCs w:val="18"/>
              </w:rPr>
            </w:pPr>
            <w:r>
              <w:rPr>
                <w:rFonts w:ascii="仿宋" w:hAnsi="仿宋" w:eastAsia="仿宋" w:cs="Times New Roman"/>
                <w:color w:val="000000"/>
                <w:kern w:val="0"/>
                <w:sz w:val="18"/>
                <w:szCs w:val="18"/>
                <w:shd w:val="clear" w:color="auto" w:fill="FFFFFF"/>
              </w:rPr>
              <w:t>■</w:t>
            </w:r>
            <w:r>
              <w:rPr>
                <w:rFonts w:hint="eastAsia" w:ascii="仿宋" w:hAnsi="仿宋" w:eastAsia="仿宋" w:cs="Times New Roman"/>
                <w:color w:val="000000"/>
                <w:sz w:val="18"/>
                <w:szCs w:val="18"/>
              </w:rPr>
              <w:t>村委会（社区）公示栏</w:t>
            </w:r>
          </w:p>
        </w:tc>
        <w:tc>
          <w:tcPr>
            <w:tcW w:w="554" w:type="dxa"/>
            <w:noWrap w:val="0"/>
            <w:vAlign w:val="center"/>
          </w:tcPr>
          <w:p w14:paraId="331AD2E3">
            <w:pPr>
              <w:widowControl/>
              <w:jc w:val="center"/>
              <w:rPr>
                <w:rFonts w:ascii="仿宋_GB2312" w:hAnsi="Calibri" w:eastAsia="仿宋_GB2312" w:cs="Times New Roman"/>
                <w:color w:val="000000"/>
                <w:sz w:val="18"/>
                <w:szCs w:val="18"/>
              </w:rPr>
            </w:pPr>
          </w:p>
        </w:tc>
        <w:tc>
          <w:tcPr>
            <w:tcW w:w="875" w:type="dxa"/>
            <w:noWrap w:val="0"/>
            <w:vAlign w:val="center"/>
          </w:tcPr>
          <w:p w14:paraId="044EA592">
            <w:pPr>
              <w:widowControl/>
              <w:jc w:val="center"/>
              <w:rPr>
                <w:rFonts w:ascii="仿宋_GB2312" w:hAnsi="Calibri" w:eastAsia="仿宋_GB2312" w:cs="Times New Roman"/>
                <w:color w:val="000000"/>
                <w:sz w:val="18"/>
                <w:szCs w:val="18"/>
              </w:rPr>
            </w:pPr>
            <w:r>
              <w:rPr>
                <w:rFonts w:hint="eastAsia" w:ascii="仿宋_GB2312" w:hAnsi="Calibri" w:eastAsia="仿宋_GB2312" w:cs="Times New Roman"/>
                <w:color w:val="000000"/>
                <w:sz w:val="18"/>
                <w:szCs w:val="18"/>
              </w:rPr>
              <w:t>√拟征收土地所在地的村集体成员</w:t>
            </w:r>
          </w:p>
        </w:tc>
        <w:tc>
          <w:tcPr>
            <w:tcW w:w="551" w:type="dxa"/>
            <w:noWrap w:val="0"/>
            <w:vAlign w:val="center"/>
          </w:tcPr>
          <w:p w14:paraId="5C1B69F7">
            <w:pPr>
              <w:widowControl/>
              <w:jc w:val="center"/>
              <w:rPr>
                <w:rFonts w:ascii="仿宋_GB2312" w:hAnsi="Calibri" w:eastAsia="仿宋_GB2312" w:cs="Times New Roman"/>
                <w:color w:val="000000"/>
                <w:sz w:val="18"/>
                <w:szCs w:val="18"/>
              </w:rPr>
            </w:pPr>
            <w:r>
              <w:rPr>
                <w:rFonts w:hint="eastAsia" w:ascii="仿宋_GB2312" w:hAnsi="Calibri" w:eastAsia="仿宋_GB2312" w:cs="Times New Roman"/>
                <w:color w:val="000000"/>
                <w:sz w:val="18"/>
                <w:szCs w:val="18"/>
              </w:rPr>
              <w:t>√</w:t>
            </w:r>
          </w:p>
        </w:tc>
        <w:tc>
          <w:tcPr>
            <w:tcW w:w="720" w:type="dxa"/>
            <w:noWrap w:val="0"/>
            <w:vAlign w:val="center"/>
          </w:tcPr>
          <w:p w14:paraId="73D05E5E">
            <w:pPr>
              <w:widowControl/>
              <w:jc w:val="center"/>
              <w:rPr>
                <w:rFonts w:ascii="仿宋_GB2312" w:hAnsi="Calibri" w:eastAsia="仿宋_GB2312" w:cs="Times New Roman"/>
                <w:color w:val="000000"/>
                <w:sz w:val="18"/>
                <w:szCs w:val="18"/>
              </w:rPr>
            </w:pPr>
            <w:r>
              <w:rPr>
                <w:rFonts w:hint="eastAsia" w:ascii="仿宋_GB2312" w:hAnsi="Calibri" w:eastAsia="仿宋_GB2312" w:cs="Times New Roman"/>
                <w:color w:val="000000"/>
                <w:sz w:val="18"/>
                <w:szCs w:val="18"/>
              </w:rPr>
              <w:t>√</w:t>
            </w:r>
          </w:p>
        </w:tc>
        <w:tc>
          <w:tcPr>
            <w:tcW w:w="449" w:type="dxa"/>
            <w:noWrap w:val="0"/>
            <w:vAlign w:val="center"/>
          </w:tcPr>
          <w:p w14:paraId="0829719F">
            <w:pPr>
              <w:widowControl/>
              <w:jc w:val="center"/>
              <w:rPr>
                <w:rFonts w:ascii="仿宋_GB2312" w:hAnsi="Calibri" w:eastAsia="仿宋_GB2312" w:cs="Times New Roman"/>
                <w:color w:val="000000"/>
                <w:sz w:val="18"/>
                <w:szCs w:val="18"/>
              </w:rPr>
            </w:pPr>
          </w:p>
        </w:tc>
        <w:tc>
          <w:tcPr>
            <w:tcW w:w="603" w:type="dxa"/>
            <w:noWrap w:val="0"/>
            <w:vAlign w:val="center"/>
          </w:tcPr>
          <w:p w14:paraId="2E49C255">
            <w:pPr>
              <w:widowControl/>
              <w:jc w:val="center"/>
              <w:rPr>
                <w:rFonts w:ascii="仿宋_GB2312" w:hAnsi="Calibri" w:eastAsia="仿宋_GB2312" w:cs="Times New Roman"/>
                <w:color w:val="000000"/>
                <w:sz w:val="18"/>
                <w:szCs w:val="18"/>
              </w:rPr>
            </w:pPr>
          </w:p>
        </w:tc>
        <w:tc>
          <w:tcPr>
            <w:tcW w:w="567" w:type="dxa"/>
            <w:noWrap w:val="0"/>
            <w:vAlign w:val="center"/>
          </w:tcPr>
          <w:p w14:paraId="5E956EAE">
            <w:pPr>
              <w:widowControl/>
              <w:spacing w:line="300" w:lineRule="exact"/>
              <w:jc w:val="center"/>
              <w:rPr>
                <w:rFonts w:hint="eastAsia" w:ascii="仿宋" w:hAnsi="仿宋" w:eastAsia="仿宋" w:cs="Times New Roman"/>
                <w:color w:val="000000"/>
                <w:sz w:val="18"/>
                <w:szCs w:val="18"/>
              </w:rPr>
            </w:pPr>
            <w:r>
              <w:rPr>
                <w:rFonts w:hint="eastAsia" w:ascii="仿宋" w:hAnsi="仿宋" w:eastAsia="仿宋" w:cs="Times New Roman"/>
                <w:color w:val="000000"/>
                <w:sz w:val="18"/>
                <w:szCs w:val="18"/>
              </w:rPr>
              <w:t>√</w:t>
            </w:r>
          </w:p>
        </w:tc>
      </w:tr>
    </w:tbl>
    <w:p w14:paraId="2157D300">
      <w:pPr>
        <w:keepNext/>
        <w:keepLines/>
        <w:widowControl w:val="0"/>
        <w:spacing w:before="340" w:after="330" w:line="578" w:lineRule="auto"/>
        <w:jc w:val="both"/>
        <w:outlineLvl w:val="0"/>
        <w:rPr>
          <w:rFonts w:ascii="Calibri" w:hAnsi="Calibri" w:eastAsia="宋体" w:cs="Times New Roman"/>
          <w:b/>
          <w:bCs/>
          <w:color w:val="000000"/>
          <w:kern w:val="44"/>
          <w:sz w:val="44"/>
          <w:szCs w:val="44"/>
          <w:lang w:val="en-US" w:eastAsia="zh-CN" w:bidi="ar-SA"/>
        </w:rPr>
      </w:pPr>
    </w:p>
    <w:p w14:paraId="38204073">
      <w:pPr>
        <w:rPr>
          <w:rFonts w:hint="eastAsia" w:eastAsiaTheme="minorEastAsia"/>
          <w:lang w:val="en-US" w:eastAsia="zh-CN"/>
        </w:rPr>
      </w:pPr>
    </w:p>
    <w:p w14:paraId="32FEE90D">
      <w:pPr>
        <w:rPr>
          <w:rFonts w:hint="eastAsia" w:eastAsiaTheme="minorEastAsia"/>
          <w:lang w:val="en-US" w:eastAsia="zh-CN"/>
        </w:rPr>
      </w:pPr>
    </w:p>
    <w:p w14:paraId="1069746A">
      <w:pPr>
        <w:rPr>
          <w:rFonts w:hint="eastAsia" w:eastAsiaTheme="minorEastAsia"/>
          <w:lang w:val="en-US" w:eastAsia="zh-CN"/>
        </w:rPr>
      </w:pPr>
    </w:p>
    <w:p w14:paraId="73BFB641">
      <w:pPr>
        <w:rPr>
          <w:rFonts w:hint="eastAsia" w:eastAsiaTheme="minorEastAsia"/>
          <w:lang w:val="en-US" w:eastAsia="zh-CN"/>
        </w:rPr>
      </w:pPr>
    </w:p>
    <w:p w14:paraId="3F1520C3">
      <w:pPr>
        <w:rPr>
          <w:rFonts w:hint="eastAsia" w:eastAsiaTheme="minorEastAsia"/>
          <w:lang w:val="en-US" w:eastAsia="zh-CN"/>
        </w:rPr>
      </w:pPr>
    </w:p>
    <w:p w14:paraId="5B396A9A">
      <w:pPr>
        <w:rPr>
          <w:rFonts w:hint="eastAsia" w:eastAsiaTheme="minorEastAsia"/>
          <w:lang w:val="en-US" w:eastAsia="zh-CN"/>
        </w:rPr>
      </w:pPr>
    </w:p>
    <w:p w14:paraId="10CBC07A">
      <w:pPr>
        <w:rPr>
          <w:rFonts w:hint="eastAsia" w:eastAsiaTheme="minorEastAsia"/>
          <w:lang w:val="en-US" w:eastAsia="zh-CN"/>
        </w:rPr>
      </w:pPr>
    </w:p>
    <w:p w14:paraId="38A42C42">
      <w:pPr>
        <w:rPr>
          <w:rFonts w:hint="eastAsia" w:eastAsiaTheme="minorEastAsia"/>
          <w:lang w:val="en-US" w:eastAsia="zh-CN"/>
        </w:rPr>
      </w:pPr>
    </w:p>
    <w:p w14:paraId="04DC57DB">
      <w:pPr>
        <w:pStyle w:val="2"/>
        <w:bidi w:val="0"/>
        <w:jc w:val="center"/>
        <w:rPr>
          <w:rFonts w:hint="eastAsia" w:ascii="方正小标宋简体" w:hAnsi="方正小标宋简体" w:eastAsia="方正小标宋简体" w:cs="方正小标宋简体"/>
          <w:b w:val="0"/>
          <w:bCs w:val="0"/>
          <w:sz w:val="36"/>
          <w:szCs w:val="36"/>
          <w:lang w:val="en-US" w:eastAsia="zh-CN"/>
        </w:rPr>
      </w:pPr>
      <w:bookmarkStart w:id="13" w:name="_Toc10453"/>
      <w:bookmarkStart w:id="14" w:name="_Toc24724716"/>
      <w:r>
        <w:rPr>
          <w:rFonts w:hint="eastAsia" w:ascii="方正小标宋简体" w:hAnsi="方正小标宋简体" w:eastAsia="方正小标宋简体" w:cs="方正小标宋简体"/>
          <w:b w:val="0"/>
          <w:bCs w:val="0"/>
          <w:sz w:val="36"/>
          <w:szCs w:val="36"/>
          <w:lang w:val="en-US" w:eastAsia="zh-CN"/>
        </w:rPr>
        <w:t>（八）生态环境领域基层政务公开标准目录</w:t>
      </w:r>
      <w:bookmarkEnd w:id="13"/>
      <w:bookmarkEnd w:id="14"/>
    </w:p>
    <w:tbl>
      <w:tblPr>
        <w:tblStyle w:val="9"/>
        <w:tblW w:w="15888"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799"/>
        <w:gridCol w:w="900"/>
        <w:gridCol w:w="2520"/>
        <w:gridCol w:w="2700"/>
        <w:gridCol w:w="1620"/>
        <w:gridCol w:w="1360"/>
        <w:gridCol w:w="980"/>
        <w:gridCol w:w="579"/>
        <w:gridCol w:w="709"/>
        <w:gridCol w:w="425"/>
        <w:gridCol w:w="709"/>
        <w:gridCol w:w="425"/>
        <w:gridCol w:w="850"/>
        <w:gridCol w:w="851"/>
      </w:tblGrid>
      <w:tr w14:paraId="7B707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461" w:type="dxa"/>
            <w:vMerge w:val="restart"/>
            <w:noWrap w:val="0"/>
            <w:vAlign w:val="center"/>
          </w:tcPr>
          <w:p w14:paraId="6AF857DF">
            <w:pPr>
              <w:widowControl/>
              <w:jc w:val="center"/>
              <w:rPr>
                <w:rFonts w:ascii="Times New Roman" w:hAnsi="Times New Roman" w:eastAsia="宋体" w:cs="Times New Roman"/>
                <w:color w:val="000000"/>
                <w:kern w:val="0"/>
                <w:sz w:val="22"/>
              </w:rPr>
            </w:pPr>
            <w:r>
              <w:rPr>
                <w:rFonts w:ascii="Times New Roman" w:hAnsi="宋体" w:eastAsia="宋体" w:cs="Times New Roman"/>
                <w:color w:val="000000"/>
                <w:kern w:val="0"/>
                <w:sz w:val="22"/>
              </w:rPr>
              <w:t>序号</w:t>
            </w:r>
          </w:p>
        </w:tc>
        <w:tc>
          <w:tcPr>
            <w:tcW w:w="1699" w:type="dxa"/>
            <w:gridSpan w:val="2"/>
            <w:noWrap w:val="0"/>
            <w:vAlign w:val="center"/>
          </w:tcPr>
          <w:p w14:paraId="16397E8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noWrap w:val="0"/>
            <w:vAlign w:val="center"/>
          </w:tcPr>
          <w:p w14:paraId="4A6EE50A">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公开内容（要素）</w:t>
            </w:r>
          </w:p>
        </w:tc>
        <w:tc>
          <w:tcPr>
            <w:tcW w:w="2700" w:type="dxa"/>
            <w:vMerge w:val="restart"/>
            <w:noWrap w:val="0"/>
            <w:vAlign w:val="center"/>
          </w:tcPr>
          <w:p w14:paraId="37E710AC">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公开依据</w:t>
            </w:r>
          </w:p>
        </w:tc>
        <w:tc>
          <w:tcPr>
            <w:tcW w:w="1620" w:type="dxa"/>
            <w:vMerge w:val="restart"/>
            <w:noWrap w:val="0"/>
            <w:vAlign w:val="center"/>
          </w:tcPr>
          <w:p w14:paraId="183B18AD">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公开时限</w:t>
            </w:r>
          </w:p>
        </w:tc>
        <w:tc>
          <w:tcPr>
            <w:tcW w:w="1360" w:type="dxa"/>
            <w:vMerge w:val="restart"/>
            <w:noWrap w:val="0"/>
            <w:vAlign w:val="center"/>
          </w:tcPr>
          <w:p w14:paraId="623CF293">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公开主体</w:t>
            </w:r>
          </w:p>
        </w:tc>
        <w:tc>
          <w:tcPr>
            <w:tcW w:w="980" w:type="dxa"/>
            <w:vMerge w:val="restart"/>
            <w:noWrap w:val="0"/>
            <w:vAlign w:val="center"/>
          </w:tcPr>
          <w:p w14:paraId="2A9DAAE8">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公开渠道和载体</w:t>
            </w:r>
          </w:p>
        </w:tc>
        <w:tc>
          <w:tcPr>
            <w:tcW w:w="1288" w:type="dxa"/>
            <w:gridSpan w:val="2"/>
            <w:noWrap w:val="0"/>
            <w:vAlign w:val="center"/>
          </w:tcPr>
          <w:p w14:paraId="12EEB88E">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公开对象</w:t>
            </w:r>
          </w:p>
        </w:tc>
        <w:tc>
          <w:tcPr>
            <w:tcW w:w="1134" w:type="dxa"/>
            <w:gridSpan w:val="2"/>
            <w:noWrap w:val="0"/>
            <w:vAlign w:val="center"/>
          </w:tcPr>
          <w:p w14:paraId="5D9A88DF">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公开方式</w:t>
            </w:r>
          </w:p>
        </w:tc>
        <w:tc>
          <w:tcPr>
            <w:tcW w:w="2126" w:type="dxa"/>
            <w:gridSpan w:val="3"/>
            <w:noWrap w:val="0"/>
            <w:vAlign w:val="center"/>
          </w:tcPr>
          <w:p w14:paraId="61A28E43">
            <w:pPr>
              <w:widowControl/>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公开层级</w:t>
            </w:r>
          </w:p>
        </w:tc>
      </w:tr>
      <w:tr w14:paraId="77482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461" w:type="dxa"/>
            <w:vMerge w:val="continue"/>
            <w:noWrap w:val="0"/>
            <w:vAlign w:val="center"/>
          </w:tcPr>
          <w:p w14:paraId="5AD1CF09">
            <w:pPr>
              <w:widowControl/>
              <w:jc w:val="left"/>
              <w:rPr>
                <w:rFonts w:ascii="Times New Roman" w:hAnsi="Times New Roman" w:eastAsia="宋体" w:cs="Times New Roman"/>
                <w:color w:val="000000"/>
                <w:kern w:val="0"/>
                <w:sz w:val="22"/>
              </w:rPr>
            </w:pPr>
          </w:p>
        </w:tc>
        <w:tc>
          <w:tcPr>
            <w:tcW w:w="799" w:type="dxa"/>
            <w:noWrap w:val="0"/>
            <w:vAlign w:val="center"/>
          </w:tcPr>
          <w:p w14:paraId="03DD40D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noWrap w:val="0"/>
            <w:vAlign w:val="center"/>
          </w:tcPr>
          <w:p w14:paraId="463D200B">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w:t>
            </w:r>
          </w:p>
          <w:p w14:paraId="323DCC2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事项</w:t>
            </w:r>
          </w:p>
        </w:tc>
        <w:tc>
          <w:tcPr>
            <w:tcW w:w="2520" w:type="dxa"/>
            <w:vMerge w:val="continue"/>
            <w:noWrap w:val="0"/>
            <w:vAlign w:val="center"/>
          </w:tcPr>
          <w:p w14:paraId="0704E171">
            <w:pPr>
              <w:widowControl/>
              <w:jc w:val="left"/>
              <w:rPr>
                <w:rFonts w:ascii="黑体" w:hAnsi="宋体" w:eastAsia="黑体" w:cs="宋体"/>
                <w:color w:val="000000"/>
                <w:kern w:val="0"/>
                <w:sz w:val="18"/>
                <w:szCs w:val="18"/>
              </w:rPr>
            </w:pPr>
          </w:p>
        </w:tc>
        <w:tc>
          <w:tcPr>
            <w:tcW w:w="2700" w:type="dxa"/>
            <w:vMerge w:val="continue"/>
            <w:noWrap w:val="0"/>
            <w:vAlign w:val="center"/>
          </w:tcPr>
          <w:p w14:paraId="6B051BE2">
            <w:pPr>
              <w:widowControl/>
              <w:jc w:val="left"/>
              <w:rPr>
                <w:rFonts w:ascii="黑体" w:hAnsi="宋体" w:eastAsia="黑体" w:cs="宋体"/>
                <w:color w:val="000000"/>
                <w:kern w:val="0"/>
                <w:sz w:val="18"/>
                <w:szCs w:val="18"/>
              </w:rPr>
            </w:pPr>
          </w:p>
        </w:tc>
        <w:tc>
          <w:tcPr>
            <w:tcW w:w="1620" w:type="dxa"/>
            <w:vMerge w:val="continue"/>
            <w:noWrap w:val="0"/>
            <w:vAlign w:val="center"/>
          </w:tcPr>
          <w:p w14:paraId="45B0C850">
            <w:pPr>
              <w:widowControl/>
              <w:jc w:val="left"/>
              <w:rPr>
                <w:rFonts w:ascii="黑体" w:hAnsi="宋体" w:eastAsia="黑体" w:cs="宋体"/>
                <w:color w:val="000000"/>
                <w:kern w:val="0"/>
                <w:sz w:val="18"/>
                <w:szCs w:val="18"/>
              </w:rPr>
            </w:pPr>
          </w:p>
        </w:tc>
        <w:tc>
          <w:tcPr>
            <w:tcW w:w="1360" w:type="dxa"/>
            <w:vMerge w:val="continue"/>
            <w:noWrap w:val="0"/>
            <w:vAlign w:val="center"/>
          </w:tcPr>
          <w:p w14:paraId="38E2833E">
            <w:pPr>
              <w:widowControl/>
              <w:jc w:val="left"/>
              <w:rPr>
                <w:rFonts w:ascii="黑体" w:hAnsi="宋体" w:eastAsia="黑体" w:cs="宋体"/>
                <w:color w:val="000000"/>
                <w:kern w:val="0"/>
                <w:sz w:val="18"/>
                <w:szCs w:val="18"/>
              </w:rPr>
            </w:pPr>
          </w:p>
        </w:tc>
        <w:tc>
          <w:tcPr>
            <w:tcW w:w="980" w:type="dxa"/>
            <w:vMerge w:val="continue"/>
            <w:noWrap w:val="0"/>
            <w:vAlign w:val="center"/>
          </w:tcPr>
          <w:p w14:paraId="6898CD01">
            <w:pPr>
              <w:widowControl/>
              <w:jc w:val="left"/>
              <w:rPr>
                <w:rFonts w:ascii="黑体" w:hAnsi="宋体" w:eastAsia="黑体" w:cs="宋体"/>
                <w:color w:val="000000"/>
                <w:kern w:val="0"/>
                <w:sz w:val="18"/>
                <w:szCs w:val="18"/>
              </w:rPr>
            </w:pPr>
          </w:p>
        </w:tc>
        <w:tc>
          <w:tcPr>
            <w:tcW w:w="579" w:type="dxa"/>
            <w:noWrap w:val="0"/>
            <w:vAlign w:val="center"/>
          </w:tcPr>
          <w:p w14:paraId="407F649A">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全社会</w:t>
            </w:r>
          </w:p>
        </w:tc>
        <w:tc>
          <w:tcPr>
            <w:tcW w:w="709" w:type="dxa"/>
            <w:noWrap w:val="0"/>
            <w:vAlign w:val="center"/>
          </w:tcPr>
          <w:p w14:paraId="0B176446">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特定群众</w:t>
            </w:r>
          </w:p>
        </w:tc>
        <w:tc>
          <w:tcPr>
            <w:tcW w:w="425" w:type="dxa"/>
            <w:noWrap w:val="0"/>
            <w:vAlign w:val="center"/>
          </w:tcPr>
          <w:p w14:paraId="08501615">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主动</w:t>
            </w:r>
          </w:p>
        </w:tc>
        <w:tc>
          <w:tcPr>
            <w:tcW w:w="709" w:type="dxa"/>
            <w:noWrap w:val="0"/>
            <w:vAlign w:val="center"/>
          </w:tcPr>
          <w:p w14:paraId="408818FB">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依申请公开</w:t>
            </w:r>
          </w:p>
        </w:tc>
        <w:tc>
          <w:tcPr>
            <w:tcW w:w="425" w:type="dxa"/>
            <w:noWrap w:val="0"/>
            <w:vAlign w:val="center"/>
          </w:tcPr>
          <w:p w14:paraId="2327764C">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县级</w:t>
            </w:r>
          </w:p>
        </w:tc>
        <w:tc>
          <w:tcPr>
            <w:tcW w:w="850" w:type="dxa"/>
            <w:noWrap w:val="0"/>
            <w:vAlign w:val="center"/>
          </w:tcPr>
          <w:p w14:paraId="43E129A5">
            <w:pPr>
              <w:widowControl/>
              <w:jc w:val="center"/>
              <w:rPr>
                <w:rFonts w:ascii="黑体" w:hAnsi="宋体" w:eastAsia="黑体" w:cs="宋体"/>
                <w:color w:val="000000"/>
                <w:kern w:val="0"/>
                <w:sz w:val="18"/>
                <w:szCs w:val="18"/>
              </w:rPr>
            </w:pPr>
            <w:r>
              <w:rPr>
                <w:rFonts w:hint="eastAsia" w:ascii="黑体" w:hAnsi="宋体" w:eastAsia="黑体" w:cs="宋体"/>
                <w:color w:val="000000"/>
                <w:kern w:val="0"/>
                <w:sz w:val="18"/>
                <w:szCs w:val="18"/>
              </w:rPr>
              <w:t>镇（街）级</w:t>
            </w:r>
          </w:p>
        </w:tc>
        <w:tc>
          <w:tcPr>
            <w:tcW w:w="851" w:type="dxa"/>
            <w:noWrap w:val="0"/>
            <w:vAlign w:val="center"/>
          </w:tcPr>
          <w:p w14:paraId="6CD990E9">
            <w:pPr>
              <w:widowControl/>
              <w:jc w:val="center"/>
              <w:rPr>
                <w:rFonts w:hint="eastAsia" w:ascii="黑体" w:hAnsi="宋体" w:eastAsia="黑体" w:cs="宋体"/>
                <w:color w:val="000000"/>
                <w:kern w:val="0"/>
                <w:sz w:val="18"/>
                <w:szCs w:val="18"/>
              </w:rPr>
            </w:pPr>
            <w:r>
              <w:rPr>
                <w:rFonts w:hint="eastAsia" w:ascii="黑体" w:hAnsi="宋体" w:eastAsia="黑体" w:cs="宋体"/>
                <w:color w:val="000000"/>
                <w:kern w:val="0"/>
                <w:sz w:val="18"/>
                <w:szCs w:val="18"/>
              </w:rPr>
              <w:t>乡（村）级</w:t>
            </w:r>
          </w:p>
        </w:tc>
      </w:tr>
      <w:tr w14:paraId="19CCC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trPr>
        <w:tc>
          <w:tcPr>
            <w:tcW w:w="461" w:type="dxa"/>
            <w:noWrap w:val="0"/>
            <w:vAlign w:val="center"/>
          </w:tcPr>
          <w:p w14:paraId="41071E53">
            <w:pPr>
              <w:pStyle w:val="19"/>
              <w:adjustRightInd w:val="0"/>
              <w:snapToGrid w:val="0"/>
              <w:ind w:firstLine="0" w:firstLineChars="0"/>
              <w:jc w:val="center"/>
              <w:rPr>
                <w:rFonts w:hint="eastAsia" w:ascii="仿宋_GB2312" w:hAnsi="宋体" w:eastAsia="仿宋_GB2312" w:cs="Times New Roman"/>
                <w:color w:val="000000"/>
                <w:sz w:val="18"/>
                <w:szCs w:val="18"/>
                <w:lang w:eastAsia="zh-CN"/>
              </w:rPr>
            </w:pPr>
            <w:r>
              <w:rPr>
                <w:rFonts w:hint="eastAsia" w:ascii="仿宋_GB2312" w:hAnsi="宋体" w:eastAsia="仿宋_GB2312" w:cs="Times New Roman"/>
                <w:color w:val="000000"/>
                <w:sz w:val="18"/>
                <w:szCs w:val="18"/>
                <w:lang w:val="en-US" w:eastAsia="zh-CN"/>
              </w:rPr>
              <w:t>1</w:t>
            </w:r>
          </w:p>
        </w:tc>
        <w:tc>
          <w:tcPr>
            <w:tcW w:w="799" w:type="dxa"/>
            <w:vMerge w:val="restart"/>
            <w:noWrap w:val="0"/>
            <w:vAlign w:val="center"/>
          </w:tcPr>
          <w:p w14:paraId="56E899EB">
            <w:pPr>
              <w:adjustRightInd w:val="0"/>
              <w:snapToGrid w:val="0"/>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行政处罚行政强制和行政</w:t>
            </w:r>
            <w:r>
              <w:rPr>
                <w:rFonts w:ascii="仿宋_GB2312" w:hAnsi="宋体" w:eastAsia="仿宋_GB2312" w:cs="Times New Roman"/>
                <w:color w:val="000000"/>
                <w:sz w:val="18"/>
                <w:szCs w:val="18"/>
              </w:rPr>
              <w:t>命令</w:t>
            </w:r>
          </w:p>
        </w:tc>
        <w:tc>
          <w:tcPr>
            <w:tcW w:w="900" w:type="dxa"/>
            <w:noWrap w:val="0"/>
            <w:vAlign w:val="center"/>
          </w:tcPr>
          <w:p w14:paraId="6214E970">
            <w:pPr>
              <w:adjustRightInd w:val="0"/>
              <w:snapToGrid w:val="0"/>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行政处罚流程</w:t>
            </w:r>
          </w:p>
        </w:tc>
        <w:tc>
          <w:tcPr>
            <w:tcW w:w="2520" w:type="dxa"/>
            <w:noWrap w:val="0"/>
            <w:vAlign w:val="center"/>
          </w:tcPr>
          <w:p w14:paraId="7160611C">
            <w:pPr>
              <w:pStyle w:val="19"/>
              <w:adjustRightInd w:val="0"/>
              <w:snapToGrid w:val="0"/>
              <w:ind w:firstLine="0" w:firstLineChars="0"/>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行政处罚的依据、条件、程序</w:t>
            </w:r>
          </w:p>
        </w:tc>
        <w:tc>
          <w:tcPr>
            <w:tcW w:w="2700" w:type="dxa"/>
            <w:vMerge w:val="restart"/>
            <w:noWrap w:val="0"/>
            <w:vAlign w:val="center"/>
          </w:tcPr>
          <w:p w14:paraId="36C3F8C9">
            <w:pPr>
              <w:adjustRightInd w:val="0"/>
              <w:snapToGrid w:val="0"/>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环境保护法》、《水污染防治法》、《海洋环境保护法》、《大气污染防治法》、《环境噪声污染防治法》、《土壤污染防治法》、《固体废物污染环境防治法》、《放射性污染防治法》、《核安全法》、《环境影响评价法》、《政府信息公开条例》、《环境行政处罚办法》</w:t>
            </w:r>
          </w:p>
        </w:tc>
        <w:tc>
          <w:tcPr>
            <w:tcW w:w="1620" w:type="dxa"/>
            <w:vMerge w:val="restart"/>
            <w:noWrap w:val="0"/>
            <w:vAlign w:val="center"/>
          </w:tcPr>
          <w:p w14:paraId="5D7CFE78">
            <w:pPr>
              <w:adjustRightInd w:val="0"/>
              <w:snapToGrid w:val="0"/>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自收到申请之日起</w:t>
            </w:r>
            <w:r>
              <w:rPr>
                <w:rFonts w:ascii="仿宋_GB2312" w:hAnsi="宋体" w:eastAsia="仿宋_GB2312" w:cs="Times New Roman"/>
                <w:color w:val="000000"/>
                <w:sz w:val="18"/>
                <w:szCs w:val="18"/>
              </w:rPr>
              <w:t>20</w:t>
            </w:r>
            <w:r>
              <w:rPr>
                <w:rFonts w:hint="eastAsia" w:ascii="仿宋_GB2312" w:hAnsi="宋体" w:eastAsia="仿宋_GB2312" w:cs="Times New Roman"/>
                <w:color w:val="000000"/>
                <w:sz w:val="18"/>
                <w:szCs w:val="18"/>
              </w:rPr>
              <w:t>个工作日内</w:t>
            </w:r>
          </w:p>
          <w:p w14:paraId="1CBC59F9">
            <w:pPr>
              <w:adjustRightInd w:val="0"/>
              <w:snapToGrid w:val="0"/>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自该信息形成或者变更之日起20个工作日内</w:t>
            </w:r>
          </w:p>
        </w:tc>
        <w:tc>
          <w:tcPr>
            <w:tcW w:w="1360" w:type="dxa"/>
            <w:noWrap w:val="0"/>
            <w:vAlign w:val="center"/>
          </w:tcPr>
          <w:p w14:paraId="7F1772BF">
            <w:pPr>
              <w:adjustRightInd w:val="0"/>
              <w:snapToGrid w:val="0"/>
              <w:jc w:val="center"/>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生态环境部门</w:t>
            </w:r>
          </w:p>
        </w:tc>
        <w:tc>
          <w:tcPr>
            <w:tcW w:w="980" w:type="dxa"/>
            <w:noWrap w:val="0"/>
            <w:vAlign w:val="center"/>
          </w:tcPr>
          <w:p w14:paraId="7EC8B6BA">
            <w:pPr>
              <w:adjustRightInd w:val="0"/>
              <w:snapToGrid w:val="0"/>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■政府门户网站</w:t>
            </w:r>
          </w:p>
          <w:p w14:paraId="3E3B097D">
            <w:pPr>
              <w:adjustRightInd w:val="0"/>
              <w:snapToGrid w:val="0"/>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■精准推送</w:t>
            </w:r>
          </w:p>
        </w:tc>
        <w:tc>
          <w:tcPr>
            <w:tcW w:w="579" w:type="dxa"/>
            <w:noWrap w:val="0"/>
            <w:vAlign w:val="center"/>
          </w:tcPr>
          <w:p w14:paraId="0ED29072">
            <w:pPr>
              <w:adjustRightInd w:val="0"/>
              <w:snapToGrid w:val="0"/>
              <w:jc w:val="center"/>
              <w:rPr>
                <w:rFonts w:ascii="仿宋_GB2312" w:hAnsi="宋体" w:eastAsia="仿宋_GB2312" w:cs="Times New Roman"/>
                <w:color w:val="000000"/>
                <w:sz w:val="18"/>
                <w:szCs w:val="18"/>
              </w:rPr>
            </w:pPr>
          </w:p>
        </w:tc>
        <w:tc>
          <w:tcPr>
            <w:tcW w:w="709" w:type="dxa"/>
            <w:noWrap w:val="0"/>
            <w:vAlign w:val="center"/>
          </w:tcPr>
          <w:p w14:paraId="2F68A3EF">
            <w:pPr>
              <w:adjustRightInd w:val="0"/>
              <w:snapToGrid w:val="0"/>
              <w:jc w:val="center"/>
              <w:rPr>
                <w:rFonts w:ascii="仿宋_GB2312" w:hAnsi="宋体" w:eastAsia="仿宋_GB2312" w:cs="Times New Roman"/>
                <w:color w:val="000000"/>
                <w:sz w:val="18"/>
                <w:szCs w:val="18"/>
              </w:rPr>
            </w:pPr>
            <w:r>
              <w:rPr>
                <w:rFonts w:ascii="仿宋_GB2312" w:hAnsi="宋体" w:eastAsia="仿宋_GB2312" w:cs="Times New Roman"/>
                <w:color w:val="000000"/>
                <w:sz w:val="18"/>
                <w:szCs w:val="18"/>
              </w:rPr>
              <w:t>√</w:t>
            </w:r>
          </w:p>
        </w:tc>
        <w:tc>
          <w:tcPr>
            <w:tcW w:w="425" w:type="dxa"/>
            <w:noWrap w:val="0"/>
            <w:vAlign w:val="center"/>
          </w:tcPr>
          <w:p w14:paraId="69EE8A2B">
            <w:pPr>
              <w:adjustRightInd w:val="0"/>
              <w:snapToGrid w:val="0"/>
              <w:jc w:val="center"/>
              <w:rPr>
                <w:rFonts w:ascii="仿宋_GB2312" w:hAnsi="宋体" w:eastAsia="仿宋_GB2312" w:cs="Times New Roman"/>
                <w:color w:val="000000"/>
                <w:sz w:val="18"/>
                <w:szCs w:val="18"/>
              </w:rPr>
            </w:pPr>
          </w:p>
        </w:tc>
        <w:tc>
          <w:tcPr>
            <w:tcW w:w="709" w:type="dxa"/>
            <w:noWrap w:val="0"/>
            <w:vAlign w:val="center"/>
          </w:tcPr>
          <w:p w14:paraId="5ED84292">
            <w:pPr>
              <w:adjustRightInd w:val="0"/>
              <w:snapToGrid w:val="0"/>
              <w:jc w:val="center"/>
              <w:rPr>
                <w:rFonts w:ascii="仿宋_GB2312" w:hAnsi="宋体" w:eastAsia="仿宋_GB2312" w:cs="Times New Roman"/>
                <w:color w:val="000000"/>
                <w:sz w:val="18"/>
                <w:szCs w:val="18"/>
              </w:rPr>
            </w:pPr>
            <w:r>
              <w:rPr>
                <w:rFonts w:ascii="仿宋_GB2312" w:hAnsi="宋体" w:eastAsia="仿宋_GB2312" w:cs="Times New Roman"/>
                <w:color w:val="000000"/>
                <w:sz w:val="18"/>
                <w:szCs w:val="18"/>
              </w:rPr>
              <w:t>√</w:t>
            </w:r>
          </w:p>
        </w:tc>
        <w:tc>
          <w:tcPr>
            <w:tcW w:w="425" w:type="dxa"/>
            <w:noWrap w:val="0"/>
            <w:vAlign w:val="center"/>
          </w:tcPr>
          <w:p w14:paraId="405EDB82">
            <w:pPr>
              <w:adjustRightInd w:val="0"/>
              <w:snapToGrid w:val="0"/>
              <w:jc w:val="center"/>
              <w:rPr>
                <w:rFonts w:ascii="仿宋_GB2312" w:hAnsi="宋体" w:eastAsia="仿宋_GB2312" w:cs="Times New Roman"/>
                <w:color w:val="000000"/>
                <w:sz w:val="18"/>
                <w:szCs w:val="18"/>
              </w:rPr>
            </w:pPr>
            <w:r>
              <w:rPr>
                <w:rFonts w:ascii="仿宋_GB2312" w:hAnsi="宋体" w:eastAsia="仿宋_GB2312" w:cs="Times New Roman"/>
                <w:color w:val="000000"/>
                <w:sz w:val="18"/>
                <w:szCs w:val="18"/>
              </w:rPr>
              <w:t>√</w:t>
            </w:r>
          </w:p>
        </w:tc>
        <w:tc>
          <w:tcPr>
            <w:tcW w:w="850" w:type="dxa"/>
            <w:noWrap w:val="0"/>
            <w:vAlign w:val="center"/>
          </w:tcPr>
          <w:p w14:paraId="6195031B">
            <w:pPr>
              <w:adjustRightInd w:val="0"/>
              <w:snapToGrid w:val="0"/>
              <w:jc w:val="center"/>
              <w:rPr>
                <w:rFonts w:ascii="仿宋_GB2312" w:hAnsi="宋体" w:eastAsia="仿宋_GB2312" w:cs="Times New Roman"/>
                <w:color w:val="000000"/>
                <w:sz w:val="18"/>
                <w:szCs w:val="18"/>
              </w:rPr>
            </w:pPr>
            <w:r>
              <w:rPr>
                <w:rFonts w:ascii="仿宋_GB2312" w:hAnsi="宋体" w:eastAsia="仿宋_GB2312" w:cs="Times New Roman"/>
                <w:color w:val="000000"/>
                <w:sz w:val="18"/>
                <w:szCs w:val="18"/>
              </w:rPr>
              <w:t>√</w:t>
            </w:r>
          </w:p>
        </w:tc>
        <w:tc>
          <w:tcPr>
            <w:tcW w:w="851" w:type="dxa"/>
            <w:noWrap w:val="0"/>
            <w:vAlign w:val="top"/>
          </w:tcPr>
          <w:p w14:paraId="2760DA6A">
            <w:pPr>
              <w:adjustRightInd w:val="0"/>
              <w:snapToGrid w:val="0"/>
              <w:jc w:val="center"/>
              <w:rPr>
                <w:rFonts w:ascii="仿宋_GB2312" w:hAnsi="宋体" w:eastAsia="仿宋_GB2312" w:cs="Times New Roman"/>
                <w:color w:val="000000"/>
                <w:sz w:val="18"/>
                <w:szCs w:val="18"/>
                <w:highlight w:val="yellow"/>
              </w:rPr>
            </w:pPr>
          </w:p>
        </w:tc>
      </w:tr>
      <w:tr w14:paraId="4A438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trPr>
        <w:tc>
          <w:tcPr>
            <w:tcW w:w="461" w:type="dxa"/>
            <w:noWrap w:val="0"/>
            <w:vAlign w:val="center"/>
          </w:tcPr>
          <w:p w14:paraId="6C1481D1">
            <w:pPr>
              <w:pStyle w:val="19"/>
              <w:adjustRightInd w:val="0"/>
              <w:snapToGrid w:val="0"/>
              <w:ind w:firstLine="0" w:firstLineChars="0"/>
              <w:jc w:val="center"/>
              <w:rPr>
                <w:rFonts w:hint="eastAsia" w:ascii="仿宋_GB2312" w:hAnsi="宋体" w:eastAsia="仿宋_GB2312" w:cs="Times New Roman"/>
                <w:color w:val="000000"/>
                <w:sz w:val="18"/>
                <w:szCs w:val="18"/>
                <w:lang w:eastAsia="zh-CN"/>
              </w:rPr>
            </w:pPr>
            <w:r>
              <w:rPr>
                <w:rFonts w:hint="eastAsia" w:ascii="仿宋_GB2312" w:hAnsi="宋体" w:eastAsia="仿宋_GB2312" w:cs="Times New Roman"/>
                <w:color w:val="000000"/>
                <w:sz w:val="18"/>
                <w:szCs w:val="18"/>
                <w:lang w:val="en-US" w:eastAsia="zh-CN"/>
              </w:rPr>
              <w:t>2</w:t>
            </w:r>
          </w:p>
        </w:tc>
        <w:tc>
          <w:tcPr>
            <w:tcW w:w="799" w:type="dxa"/>
            <w:vMerge w:val="continue"/>
            <w:noWrap w:val="0"/>
            <w:vAlign w:val="center"/>
          </w:tcPr>
          <w:p w14:paraId="1DFFDECE">
            <w:pPr>
              <w:adjustRightInd w:val="0"/>
              <w:snapToGrid w:val="0"/>
              <w:rPr>
                <w:rFonts w:ascii="仿宋_GB2312" w:hAnsi="宋体" w:eastAsia="仿宋_GB2312" w:cs="Times New Roman"/>
                <w:color w:val="000000"/>
                <w:sz w:val="18"/>
                <w:szCs w:val="18"/>
              </w:rPr>
            </w:pPr>
          </w:p>
        </w:tc>
        <w:tc>
          <w:tcPr>
            <w:tcW w:w="900" w:type="dxa"/>
            <w:noWrap w:val="0"/>
            <w:vAlign w:val="center"/>
          </w:tcPr>
          <w:p w14:paraId="097FCE00">
            <w:pPr>
              <w:adjustRightInd w:val="0"/>
              <w:snapToGrid w:val="0"/>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行政处罚决定</w:t>
            </w:r>
          </w:p>
        </w:tc>
        <w:tc>
          <w:tcPr>
            <w:tcW w:w="2520" w:type="dxa"/>
            <w:noWrap w:val="0"/>
            <w:vAlign w:val="center"/>
          </w:tcPr>
          <w:p w14:paraId="542CD622">
            <w:pPr>
              <w:adjustRightInd w:val="0"/>
              <w:snapToGrid w:val="0"/>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行政处罚决定书（全文公开）</w:t>
            </w:r>
          </w:p>
        </w:tc>
        <w:tc>
          <w:tcPr>
            <w:tcW w:w="2700" w:type="dxa"/>
            <w:vMerge w:val="continue"/>
            <w:noWrap w:val="0"/>
            <w:vAlign w:val="center"/>
          </w:tcPr>
          <w:p w14:paraId="779E6DA5">
            <w:pPr>
              <w:adjustRightInd w:val="0"/>
              <w:snapToGrid w:val="0"/>
              <w:rPr>
                <w:rFonts w:ascii="仿宋_GB2312" w:hAnsi="宋体" w:eastAsia="仿宋_GB2312" w:cs="Times New Roman"/>
                <w:color w:val="000000"/>
                <w:sz w:val="18"/>
                <w:szCs w:val="18"/>
              </w:rPr>
            </w:pPr>
          </w:p>
        </w:tc>
        <w:tc>
          <w:tcPr>
            <w:tcW w:w="1620" w:type="dxa"/>
            <w:vMerge w:val="continue"/>
            <w:noWrap w:val="0"/>
            <w:vAlign w:val="center"/>
          </w:tcPr>
          <w:p w14:paraId="3264E193">
            <w:pPr>
              <w:adjustRightInd w:val="0"/>
              <w:snapToGrid w:val="0"/>
              <w:rPr>
                <w:rFonts w:ascii="仿宋_GB2312" w:hAnsi="宋体" w:eastAsia="仿宋_GB2312" w:cs="Times New Roman"/>
                <w:color w:val="000000"/>
                <w:sz w:val="18"/>
                <w:szCs w:val="18"/>
              </w:rPr>
            </w:pPr>
          </w:p>
        </w:tc>
        <w:tc>
          <w:tcPr>
            <w:tcW w:w="1360" w:type="dxa"/>
            <w:noWrap w:val="0"/>
            <w:vAlign w:val="center"/>
          </w:tcPr>
          <w:p w14:paraId="59371786">
            <w:pPr>
              <w:adjustRightInd w:val="0"/>
              <w:snapToGrid w:val="0"/>
              <w:jc w:val="center"/>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生态环境部门</w:t>
            </w:r>
          </w:p>
        </w:tc>
        <w:tc>
          <w:tcPr>
            <w:tcW w:w="980" w:type="dxa"/>
            <w:noWrap w:val="0"/>
            <w:vAlign w:val="center"/>
          </w:tcPr>
          <w:p w14:paraId="4E2687AD">
            <w:pPr>
              <w:adjustRightInd w:val="0"/>
              <w:snapToGrid w:val="0"/>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■政府门户网站</w:t>
            </w:r>
          </w:p>
          <w:p w14:paraId="33DB8E76">
            <w:pPr>
              <w:adjustRightInd w:val="0"/>
              <w:snapToGrid w:val="0"/>
              <w:rPr>
                <w:rFonts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■单位公示栏</w:t>
            </w:r>
          </w:p>
        </w:tc>
        <w:tc>
          <w:tcPr>
            <w:tcW w:w="579" w:type="dxa"/>
            <w:noWrap w:val="0"/>
            <w:vAlign w:val="center"/>
          </w:tcPr>
          <w:p w14:paraId="61B3EBBD">
            <w:pPr>
              <w:adjustRightInd w:val="0"/>
              <w:snapToGrid w:val="0"/>
              <w:jc w:val="center"/>
              <w:rPr>
                <w:rFonts w:ascii="仿宋_GB2312" w:hAnsi="宋体" w:eastAsia="仿宋_GB2312" w:cs="Times New Roman"/>
                <w:color w:val="000000"/>
                <w:sz w:val="18"/>
                <w:szCs w:val="18"/>
              </w:rPr>
            </w:pPr>
            <w:r>
              <w:rPr>
                <w:rFonts w:ascii="仿宋_GB2312" w:hAnsi="宋体" w:eastAsia="仿宋_GB2312" w:cs="Times New Roman"/>
                <w:color w:val="000000"/>
                <w:sz w:val="18"/>
                <w:szCs w:val="18"/>
              </w:rPr>
              <w:t>√</w:t>
            </w:r>
          </w:p>
        </w:tc>
        <w:tc>
          <w:tcPr>
            <w:tcW w:w="709" w:type="dxa"/>
            <w:noWrap w:val="0"/>
            <w:vAlign w:val="center"/>
          </w:tcPr>
          <w:p w14:paraId="539A65C4">
            <w:pPr>
              <w:adjustRightInd w:val="0"/>
              <w:snapToGrid w:val="0"/>
              <w:jc w:val="center"/>
              <w:rPr>
                <w:rFonts w:ascii="仿宋_GB2312" w:hAnsi="宋体" w:eastAsia="仿宋_GB2312" w:cs="Times New Roman"/>
                <w:color w:val="000000"/>
                <w:sz w:val="18"/>
                <w:szCs w:val="18"/>
              </w:rPr>
            </w:pPr>
          </w:p>
        </w:tc>
        <w:tc>
          <w:tcPr>
            <w:tcW w:w="425" w:type="dxa"/>
            <w:noWrap w:val="0"/>
            <w:vAlign w:val="center"/>
          </w:tcPr>
          <w:p w14:paraId="2114826B">
            <w:pPr>
              <w:adjustRightInd w:val="0"/>
              <w:snapToGrid w:val="0"/>
              <w:jc w:val="center"/>
              <w:rPr>
                <w:rFonts w:ascii="仿宋_GB2312" w:hAnsi="宋体" w:eastAsia="仿宋_GB2312" w:cs="Times New Roman"/>
                <w:color w:val="000000"/>
                <w:sz w:val="18"/>
                <w:szCs w:val="18"/>
              </w:rPr>
            </w:pPr>
            <w:r>
              <w:rPr>
                <w:rFonts w:ascii="仿宋_GB2312" w:hAnsi="宋体" w:eastAsia="仿宋_GB2312" w:cs="Times New Roman"/>
                <w:color w:val="000000"/>
                <w:sz w:val="18"/>
                <w:szCs w:val="18"/>
              </w:rPr>
              <w:t>√</w:t>
            </w:r>
          </w:p>
        </w:tc>
        <w:tc>
          <w:tcPr>
            <w:tcW w:w="709" w:type="dxa"/>
            <w:noWrap w:val="0"/>
            <w:vAlign w:val="center"/>
          </w:tcPr>
          <w:p w14:paraId="4E2B5B6A">
            <w:pPr>
              <w:adjustRightInd w:val="0"/>
              <w:snapToGrid w:val="0"/>
              <w:jc w:val="center"/>
              <w:rPr>
                <w:rFonts w:ascii="仿宋_GB2312" w:hAnsi="宋体" w:eastAsia="仿宋_GB2312" w:cs="Times New Roman"/>
                <w:color w:val="000000"/>
                <w:sz w:val="18"/>
                <w:szCs w:val="18"/>
              </w:rPr>
            </w:pPr>
          </w:p>
        </w:tc>
        <w:tc>
          <w:tcPr>
            <w:tcW w:w="425" w:type="dxa"/>
            <w:noWrap w:val="0"/>
            <w:vAlign w:val="center"/>
          </w:tcPr>
          <w:p w14:paraId="7A683688">
            <w:pPr>
              <w:adjustRightInd w:val="0"/>
              <w:snapToGrid w:val="0"/>
              <w:jc w:val="center"/>
              <w:rPr>
                <w:rFonts w:ascii="仿宋_GB2312" w:hAnsi="宋体" w:eastAsia="仿宋_GB2312" w:cs="Times New Roman"/>
                <w:color w:val="000000"/>
                <w:sz w:val="18"/>
                <w:szCs w:val="18"/>
              </w:rPr>
            </w:pPr>
            <w:r>
              <w:rPr>
                <w:rFonts w:ascii="仿宋_GB2312" w:hAnsi="宋体" w:eastAsia="仿宋_GB2312" w:cs="Times New Roman"/>
                <w:color w:val="000000"/>
                <w:sz w:val="18"/>
                <w:szCs w:val="18"/>
              </w:rPr>
              <w:t>√</w:t>
            </w:r>
          </w:p>
        </w:tc>
        <w:tc>
          <w:tcPr>
            <w:tcW w:w="850" w:type="dxa"/>
            <w:noWrap w:val="0"/>
            <w:vAlign w:val="center"/>
          </w:tcPr>
          <w:p w14:paraId="69A63359">
            <w:pPr>
              <w:adjustRightInd w:val="0"/>
              <w:snapToGrid w:val="0"/>
              <w:jc w:val="center"/>
              <w:rPr>
                <w:rFonts w:ascii="仿宋_GB2312" w:hAnsi="宋体" w:eastAsia="仿宋_GB2312" w:cs="Times New Roman"/>
                <w:color w:val="000000"/>
                <w:sz w:val="18"/>
                <w:szCs w:val="18"/>
              </w:rPr>
            </w:pPr>
            <w:r>
              <w:rPr>
                <w:rFonts w:ascii="仿宋_GB2312" w:hAnsi="宋体" w:eastAsia="仿宋_GB2312" w:cs="Times New Roman"/>
                <w:color w:val="000000"/>
                <w:sz w:val="18"/>
                <w:szCs w:val="18"/>
              </w:rPr>
              <w:t>√</w:t>
            </w:r>
          </w:p>
        </w:tc>
        <w:tc>
          <w:tcPr>
            <w:tcW w:w="851" w:type="dxa"/>
            <w:noWrap w:val="0"/>
            <w:vAlign w:val="top"/>
          </w:tcPr>
          <w:p w14:paraId="153C1F88">
            <w:pPr>
              <w:adjustRightInd w:val="0"/>
              <w:snapToGrid w:val="0"/>
              <w:jc w:val="center"/>
              <w:rPr>
                <w:rFonts w:ascii="仿宋_GB2312" w:hAnsi="宋体" w:eastAsia="仿宋_GB2312" w:cs="Times New Roman"/>
                <w:color w:val="000000"/>
                <w:sz w:val="18"/>
                <w:szCs w:val="18"/>
                <w:highlight w:val="yellow"/>
              </w:rPr>
            </w:pPr>
          </w:p>
        </w:tc>
      </w:tr>
    </w:tbl>
    <w:p w14:paraId="1EAAAE17">
      <w:pPr>
        <w:jc w:val="left"/>
        <w:rPr>
          <w:rFonts w:hint="eastAsia" w:ascii="Times New Roman" w:hAnsi="Times New Roman" w:eastAsia="方正小标宋_GBK" w:cs="Times New Roman"/>
          <w:sz w:val="28"/>
          <w:szCs w:val="28"/>
        </w:rPr>
      </w:pPr>
    </w:p>
    <w:p w14:paraId="3E4EB458">
      <w:pPr>
        <w:rPr>
          <w:rFonts w:hint="eastAsia" w:eastAsiaTheme="minorEastAsia"/>
          <w:lang w:val="en-US" w:eastAsia="zh-CN"/>
        </w:rPr>
      </w:pPr>
    </w:p>
    <w:p w14:paraId="76753A01">
      <w:pPr>
        <w:rPr>
          <w:rFonts w:hint="eastAsia" w:eastAsiaTheme="minorEastAsia"/>
          <w:lang w:val="en-US" w:eastAsia="zh-CN"/>
        </w:rPr>
      </w:pPr>
    </w:p>
    <w:p w14:paraId="1F2579A2">
      <w:pPr>
        <w:rPr>
          <w:rFonts w:hint="eastAsia" w:eastAsiaTheme="minorEastAsia"/>
          <w:lang w:val="en-US" w:eastAsia="zh-CN"/>
        </w:rPr>
      </w:pPr>
    </w:p>
    <w:p w14:paraId="5B52CC26">
      <w:pPr>
        <w:rPr>
          <w:rFonts w:hint="eastAsia" w:eastAsiaTheme="minorEastAsia"/>
          <w:lang w:val="en-US" w:eastAsia="zh-CN"/>
        </w:rPr>
      </w:pPr>
    </w:p>
    <w:p w14:paraId="52E0A5CE">
      <w:pPr>
        <w:rPr>
          <w:rFonts w:hint="eastAsia" w:eastAsiaTheme="minorEastAsia"/>
          <w:lang w:val="en-US" w:eastAsia="zh-CN"/>
        </w:rPr>
      </w:pPr>
    </w:p>
    <w:p w14:paraId="0DEB8454">
      <w:pPr>
        <w:rPr>
          <w:rFonts w:hint="eastAsia" w:eastAsiaTheme="minorEastAsia"/>
          <w:lang w:val="en-US" w:eastAsia="zh-CN"/>
        </w:rPr>
      </w:pPr>
    </w:p>
    <w:p w14:paraId="4BE661F0">
      <w:pPr>
        <w:rPr>
          <w:rFonts w:hint="eastAsia" w:eastAsiaTheme="minorEastAsia"/>
          <w:lang w:val="en-US" w:eastAsia="zh-CN"/>
        </w:rPr>
      </w:pPr>
    </w:p>
    <w:p w14:paraId="369588CE">
      <w:pPr>
        <w:rPr>
          <w:rFonts w:hint="eastAsia" w:eastAsiaTheme="minorEastAsia"/>
          <w:lang w:val="en-US" w:eastAsia="zh-CN"/>
        </w:rPr>
      </w:pPr>
    </w:p>
    <w:p w14:paraId="15ACE68F">
      <w:pPr>
        <w:rPr>
          <w:rFonts w:hint="eastAsia" w:eastAsiaTheme="minorEastAsia"/>
          <w:lang w:val="en-US" w:eastAsia="zh-CN"/>
        </w:rPr>
      </w:pPr>
    </w:p>
    <w:p w14:paraId="74B7BCF0">
      <w:pPr>
        <w:rPr>
          <w:rFonts w:hint="eastAsia" w:eastAsiaTheme="minorEastAsia"/>
          <w:lang w:val="en-US" w:eastAsia="zh-CN"/>
        </w:rPr>
      </w:pPr>
    </w:p>
    <w:p w14:paraId="29D2ABCD">
      <w:pPr>
        <w:rPr>
          <w:rFonts w:hint="eastAsia" w:eastAsiaTheme="minorEastAsia"/>
          <w:lang w:val="en-US" w:eastAsia="zh-CN"/>
        </w:rPr>
      </w:pPr>
    </w:p>
    <w:p w14:paraId="0B039EEA">
      <w:pPr>
        <w:rPr>
          <w:rFonts w:hint="eastAsia" w:eastAsiaTheme="minorEastAsia"/>
          <w:lang w:val="en-US" w:eastAsia="zh-CN"/>
        </w:rPr>
      </w:pPr>
    </w:p>
    <w:p w14:paraId="29023D48">
      <w:pPr>
        <w:rPr>
          <w:rFonts w:hint="eastAsia" w:eastAsiaTheme="minorEastAsia"/>
          <w:lang w:val="en-US" w:eastAsia="zh-CN"/>
        </w:rPr>
      </w:pP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7"/>
        <w:gridCol w:w="578"/>
        <w:gridCol w:w="623"/>
        <w:gridCol w:w="655"/>
        <w:gridCol w:w="1043"/>
        <w:gridCol w:w="1499"/>
        <w:gridCol w:w="856"/>
        <w:gridCol w:w="1030"/>
        <w:gridCol w:w="3017"/>
        <w:gridCol w:w="573"/>
        <w:gridCol w:w="613"/>
        <w:gridCol w:w="573"/>
        <w:gridCol w:w="638"/>
        <w:gridCol w:w="548"/>
        <w:gridCol w:w="759"/>
        <w:gridCol w:w="772"/>
      </w:tblGrid>
      <w:tr w14:paraId="0ED3D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5000" w:type="pct"/>
            <w:gridSpan w:val="16"/>
            <w:tcBorders>
              <w:top w:val="nil"/>
              <w:left w:val="nil"/>
              <w:bottom w:val="single" w:color="auto" w:sz="4" w:space="0"/>
              <w:right w:val="nil"/>
            </w:tcBorders>
            <w:shd w:val="clear" w:color="auto" w:fill="auto"/>
            <w:noWrap/>
            <w:vAlign w:val="center"/>
          </w:tcPr>
          <w:p w14:paraId="720F125B">
            <w:pPr>
              <w:pStyle w:val="2"/>
              <w:bidi w:val="0"/>
              <w:jc w:val="center"/>
              <w:rPr>
                <w:rFonts w:ascii="黑体" w:hAnsi="黑体" w:eastAsia="黑体" w:cs="宋体"/>
                <w:color w:val="000000"/>
                <w:kern w:val="0"/>
                <w:szCs w:val="32"/>
              </w:rPr>
            </w:pPr>
            <w:bookmarkStart w:id="15" w:name="_Toc25140"/>
            <w:r>
              <w:rPr>
                <w:rFonts w:hint="eastAsia" w:ascii="方正小标宋简体" w:hAnsi="方正小标宋简体" w:eastAsia="方正小标宋简体" w:cs="方正小标宋简体"/>
                <w:b w:val="0"/>
                <w:bCs w:val="0"/>
                <w:sz w:val="36"/>
                <w:szCs w:val="36"/>
              </w:rPr>
              <w:t>（</w:t>
            </w:r>
            <w:r>
              <w:rPr>
                <w:rFonts w:hint="eastAsia" w:ascii="方正小标宋简体" w:hAnsi="方正小标宋简体" w:eastAsia="方正小标宋简体" w:cs="方正小标宋简体"/>
                <w:b w:val="0"/>
                <w:bCs w:val="0"/>
                <w:sz w:val="36"/>
                <w:szCs w:val="36"/>
                <w:lang w:eastAsia="zh-CN"/>
              </w:rPr>
              <w:t>九</w:t>
            </w:r>
            <w:r>
              <w:rPr>
                <w:rFonts w:hint="eastAsia" w:ascii="方正小标宋简体" w:hAnsi="方正小标宋简体" w:eastAsia="方正小标宋简体" w:cs="方正小标宋简体"/>
                <w:b w:val="0"/>
                <w:bCs w:val="0"/>
                <w:sz w:val="36"/>
                <w:szCs w:val="36"/>
              </w:rPr>
              <w:t>）农村危房改造领域基层政务公开标准目录</w:t>
            </w:r>
            <w:bookmarkEnd w:id="15"/>
          </w:p>
        </w:tc>
      </w:tr>
      <w:tr w14:paraId="2C494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133" w:type="pct"/>
            <w:vMerge w:val="restart"/>
            <w:tcBorders>
              <w:top w:val="single" w:color="auto" w:sz="4" w:space="0"/>
            </w:tcBorders>
            <w:shd w:val="clear" w:color="auto" w:fill="auto"/>
            <w:vAlign w:val="center"/>
          </w:tcPr>
          <w:p w14:paraId="09A78AB1">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206" w:type="pct"/>
            <w:vMerge w:val="restart"/>
            <w:tcBorders>
              <w:top w:val="single" w:color="auto" w:sz="4" w:space="0"/>
            </w:tcBorders>
            <w:shd w:val="clear" w:color="auto" w:fill="auto"/>
            <w:vAlign w:val="center"/>
          </w:tcPr>
          <w:p w14:paraId="349C3840">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过程</w:t>
            </w:r>
          </w:p>
        </w:tc>
        <w:tc>
          <w:tcPr>
            <w:tcW w:w="455" w:type="pct"/>
            <w:gridSpan w:val="2"/>
            <w:tcBorders>
              <w:top w:val="single" w:color="auto" w:sz="4" w:space="0"/>
            </w:tcBorders>
            <w:shd w:val="clear" w:color="auto" w:fill="auto"/>
            <w:vAlign w:val="center"/>
          </w:tcPr>
          <w:p w14:paraId="61BB981C">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公开事项</w:t>
            </w:r>
          </w:p>
        </w:tc>
        <w:tc>
          <w:tcPr>
            <w:tcW w:w="370" w:type="pct"/>
            <w:vMerge w:val="restart"/>
            <w:tcBorders>
              <w:top w:val="single" w:color="auto" w:sz="4" w:space="0"/>
            </w:tcBorders>
            <w:shd w:val="clear" w:color="auto" w:fill="auto"/>
            <w:vAlign w:val="center"/>
          </w:tcPr>
          <w:p w14:paraId="5EA880F0">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xml:space="preserve">公开内容 </w:t>
            </w:r>
          </w:p>
        </w:tc>
        <w:tc>
          <w:tcPr>
            <w:tcW w:w="531" w:type="pct"/>
            <w:vMerge w:val="restart"/>
            <w:tcBorders>
              <w:top w:val="single" w:color="auto" w:sz="4" w:space="0"/>
            </w:tcBorders>
            <w:shd w:val="clear" w:color="auto" w:fill="auto"/>
            <w:vAlign w:val="center"/>
          </w:tcPr>
          <w:p w14:paraId="22E32256">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公开依据</w:t>
            </w:r>
          </w:p>
        </w:tc>
        <w:tc>
          <w:tcPr>
            <w:tcW w:w="304" w:type="pct"/>
            <w:vMerge w:val="restart"/>
            <w:tcBorders>
              <w:top w:val="single" w:color="auto" w:sz="4" w:space="0"/>
            </w:tcBorders>
            <w:shd w:val="clear" w:color="auto" w:fill="auto"/>
            <w:vAlign w:val="center"/>
          </w:tcPr>
          <w:p w14:paraId="4620EBB1">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公开时限</w:t>
            </w:r>
          </w:p>
        </w:tc>
        <w:tc>
          <w:tcPr>
            <w:tcW w:w="365" w:type="pct"/>
            <w:vMerge w:val="restart"/>
            <w:tcBorders>
              <w:top w:val="single" w:color="auto" w:sz="4" w:space="0"/>
            </w:tcBorders>
            <w:shd w:val="clear" w:color="auto" w:fill="auto"/>
            <w:vAlign w:val="center"/>
          </w:tcPr>
          <w:p w14:paraId="53AF05FC">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公开主体</w:t>
            </w:r>
          </w:p>
        </w:tc>
        <w:tc>
          <w:tcPr>
            <w:tcW w:w="1066" w:type="pct"/>
            <w:vMerge w:val="restart"/>
            <w:tcBorders>
              <w:top w:val="single" w:color="auto" w:sz="4" w:space="0"/>
            </w:tcBorders>
            <w:shd w:val="clear" w:color="auto" w:fill="auto"/>
            <w:vAlign w:val="center"/>
          </w:tcPr>
          <w:p w14:paraId="0B21FDA9">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xml:space="preserve">         公开渠道和载体               （“■”表示必选项，“□”表示可选项）</w:t>
            </w:r>
          </w:p>
        </w:tc>
        <w:tc>
          <w:tcPr>
            <w:tcW w:w="422" w:type="pct"/>
            <w:gridSpan w:val="2"/>
            <w:tcBorders>
              <w:top w:val="single" w:color="auto" w:sz="4" w:space="0"/>
            </w:tcBorders>
            <w:shd w:val="clear" w:color="auto" w:fill="auto"/>
            <w:vAlign w:val="center"/>
          </w:tcPr>
          <w:p w14:paraId="0EAF2E50">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公开对象</w:t>
            </w:r>
          </w:p>
        </w:tc>
        <w:tc>
          <w:tcPr>
            <w:tcW w:w="431" w:type="pct"/>
            <w:gridSpan w:val="2"/>
            <w:tcBorders>
              <w:top w:val="single" w:color="auto" w:sz="4" w:space="0"/>
            </w:tcBorders>
            <w:shd w:val="clear" w:color="auto" w:fill="auto"/>
            <w:vAlign w:val="center"/>
          </w:tcPr>
          <w:p w14:paraId="59C3AA76">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公开方式</w:t>
            </w:r>
          </w:p>
        </w:tc>
        <w:tc>
          <w:tcPr>
            <w:tcW w:w="711" w:type="pct"/>
            <w:gridSpan w:val="3"/>
            <w:tcBorders>
              <w:top w:val="single" w:color="auto" w:sz="4" w:space="0"/>
            </w:tcBorders>
            <w:shd w:val="clear" w:color="auto" w:fill="auto"/>
            <w:vAlign w:val="center"/>
          </w:tcPr>
          <w:p w14:paraId="652B8D70">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公开层级</w:t>
            </w:r>
          </w:p>
        </w:tc>
      </w:tr>
      <w:tr w14:paraId="15E90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133" w:type="pct"/>
            <w:vMerge w:val="continue"/>
            <w:vAlign w:val="center"/>
          </w:tcPr>
          <w:p w14:paraId="67FCD1E2">
            <w:pPr>
              <w:widowControl/>
              <w:jc w:val="left"/>
              <w:rPr>
                <w:rFonts w:ascii="宋体" w:hAnsi="宋体" w:eastAsia="宋体" w:cs="宋体"/>
                <w:b/>
                <w:bCs/>
                <w:color w:val="000000"/>
                <w:kern w:val="0"/>
                <w:sz w:val="18"/>
                <w:szCs w:val="18"/>
              </w:rPr>
            </w:pPr>
          </w:p>
        </w:tc>
        <w:tc>
          <w:tcPr>
            <w:tcW w:w="206" w:type="pct"/>
            <w:vMerge w:val="continue"/>
            <w:vAlign w:val="center"/>
          </w:tcPr>
          <w:p w14:paraId="104D5695">
            <w:pPr>
              <w:widowControl/>
              <w:jc w:val="left"/>
              <w:rPr>
                <w:rFonts w:ascii="宋体" w:hAnsi="宋体" w:eastAsia="宋体" w:cs="宋体"/>
                <w:b/>
                <w:bCs/>
                <w:color w:val="000000"/>
                <w:kern w:val="0"/>
                <w:sz w:val="18"/>
                <w:szCs w:val="18"/>
              </w:rPr>
            </w:pPr>
          </w:p>
        </w:tc>
        <w:tc>
          <w:tcPr>
            <w:tcW w:w="222" w:type="pct"/>
            <w:shd w:val="clear" w:color="auto" w:fill="auto"/>
            <w:vAlign w:val="center"/>
          </w:tcPr>
          <w:p w14:paraId="5BDEDF80">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一级 事项</w:t>
            </w:r>
          </w:p>
        </w:tc>
        <w:tc>
          <w:tcPr>
            <w:tcW w:w="233" w:type="pct"/>
            <w:shd w:val="clear" w:color="auto" w:fill="auto"/>
            <w:vAlign w:val="center"/>
          </w:tcPr>
          <w:p w14:paraId="71E8AC43">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二级事项</w:t>
            </w:r>
          </w:p>
        </w:tc>
        <w:tc>
          <w:tcPr>
            <w:tcW w:w="370" w:type="pct"/>
            <w:vMerge w:val="continue"/>
            <w:vAlign w:val="center"/>
          </w:tcPr>
          <w:p w14:paraId="1AF9D38A">
            <w:pPr>
              <w:widowControl/>
              <w:jc w:val="left"/>
              <w:rPr>
                <w:rFonts w:ascii="宋体" w:hAnsi="宋体" w:eastAsia="宋体" w:cs="宋体"/>
                <w:b/>
                <w:bCs/>
                <w:color w:val="000000"/>
                <w:kern w:val="0"/>
                <w:sz w:val="18"/>
                <w:szCs w:val="18"/>
              </w:rPr>
            </w:pPr>
          </w:p>
        </w:tc>
        <w:tc>
          <w:tcPr>
            <w:tcW w:w="531" w:type="pct"/>
            <w:vMerge w:val="continue"/>
            <w:vAlign w:val="center"/>
          </w:tcPr>
          <w:p w14:paraId="50BF2BAC">
            <w:pPr>
              <w:widowControl/>
              <w:jc w:val="left"/>
              <w:rPr>
                <w:rFonts w:ascii="宋体" w:hAnsi="宋体" w:eastAsia="宋体" w:cs="宋体"/>
                <w:b/>
                <w:bCs/>
                <w:color w:val="000000"/>
                <w:kern w:val="0"/>
                <w:sz w:val="18"/>
                <w:szCs w:val="18"/>
              </w:rPr>
            </w:pPr>
          </w:p>
        </w:tc>
        <w:tc>
          <w:tcPr>
            <w:tcW w:w="304" w:type="pct"/>
            <w:vMerge w:val="continue"/>
            <w:vAlign w:val="center"/>
          </w:tcPr>
          <w:p w14:paraId="29F0E003">
            <w:pPr>
              <w:widowControl/>
              <w:jc w:val="left"/>
              <w:rPr>
                <w:rFonts w:ascii="宋体" w:hAnsi="宋体" w:eastAsia="宋体" w:cs="宋体"/>
                <w:b/>
                <w:bCs/>
                <w:color w:val="000000"/>
                <w:kern w:val="0"/>
                <w:sz w:val="18"/>
                <w:szCs w:val="18"/>
              </w:rPr>
            </w:pPr>
          </w:p>
        </w:tc>
        <w:tc>
          <w:tcPr>
            <w:tcW w:w="365" w:type="pct"/>
            <w:vMerge w:val="continue"/>
            <w:vAlign w:val="center"/>
          </w:tcPr>
          <w:p w14:paraId="6BE475D6">
            <w:pPr>
              <w:widowControl/>
              <w:jc w:val="left"/>
              <w:rPr>
                <w:rFonts w:ascii="宋体" w:hAnsi="宋体" w:eastAsia="宋体" w:cs="宋体"/>
                <w:b/>
                <w:bCs/>
                <w:color w:val="000000"/>
                <w:kern w:val="0"/>
                <w:sz w:val="18"/>
                <w:szCs w:val="18"/>
              </w:rPr>
            </w:pPr>
          </w:p>
        </w:tc>
        <w:tc>
          <w:tcPr>
            <w:tcW w:w="1066" w:type="pct"/>
            <w:vMerge w:val="continue"/>
            <w:vAlign w:val="center"/>
          </w:tcPr>
          <w:p w14:paraId="7CD3CBFF">
            <w:pPr>
              <w:widowControl/>
              <w:jc w:val="left"/>
              <w:rPr>
                <w:rFonts w:ascii="宋体" w:hAnsi="宋体" w:eastAsia="宋体" w:cs="宋体"/>
                <w:b/>
                <w:bCs/>
                <w:color w:val="000000"/>
                <w:kern w:val="0"/>
                <w:sz w:val="18"/>
                <w:szCs w:val="18"/>
              </w:rPr>
            </w:pPr>
          </w:p>
        </w:tc>
        <w:tc>
          <w:tcPr>
            <w:tcW w:w="204" w:type="pct"/>
            <w:shd w:val="clear" w:color="auto" w:fill="auto"/>
            <w:vAlign w:val="center"/>
          </w:tcPr>
          <w:p w14:paraId="48F1F661">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全社会</w:t>
            </w:r>
          </w:p>
        </w:tc>
        <w:tc>
          <w:tcPr>
            <w:tcW w:w="217" w:type="pct"/>
            <w:shd w:val="clear" w:color="auto" w:fill="auto"/>
            <w:vAlign w:val="center"/>
          </w:tcPr>
          <w:p w14:paraId="07FF01B6">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特定 群体</w:t>
            </w:r>
          </w:p>
        </w:tc>
        <w:tc>
          <w:tcPr>
            <w:tcW w:w="204" w:type="pct"/>
            <w:shd w:val="clear" w:color="auto" w:fill="auto"/>
            <w:vAlign w:val="center"/>
          </w:tcPr>
          <w:p w14:paraId="488FC462">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主动</w:t>
            </w:r>
          </w:p>
        </w:tc>
        <w:tc>
          <w:tcPr>
            <w:tcW w:w="226" w:type="pct"/>
            <w:shd w:val="clear" w:color="auto" w:fill="auto"/>
            <w:vAlign w:val="center"/>
          </w:tcPr>
          <w:p w14:paraId="5F3BBBBF">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依申请</w:t>
            </w:r>
          </w:p>
        </w:tc>
        <w:tc>
          <w:tcPr>
            <w:tcW w:w="195" w:type="pct"/>
            <w:shd w:val="clear" w:color="auto" w:fill="auto"/>
            <w:vAlign w:val="center"/>
          </w:tcPr>
          <w:p w14:paraId="3BAD2726">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县级</w:t>
            </w:r>
          </w:p>
        </w:tc>
        <w:tc>
          <w:tcPr>
            <w:tcW w:w="248" w:type="pct"/>
            <w:shd w:val="clear" w:color="auto" w:fill="auto"/>
            <w:vAlign w:val="center"/>
          </w:tcPr>
          <w:p w14:paraId="78B3B71E">
            <w:pPr>
              <w:widowControl/>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镇（街）级</w:t>
            </w:r>
          </w:p>
        </w:tc>
        <w:tc>
          <w:tcPr>
            <w:tcW w:w="267" w:type="pct"/>
            <w:shd w:val="clear" w:color="auto" w:fill="auto"/>
            <w:vAlign w:val="center"/>
          </w:tcPr>
          <w:p w14:paraId="578D087A">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乡（村）级</w:t>
            </w:r>
          </w:p>
        </w:tc>
      </w:tr>
      <w:tr w14:paraId="14B06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4" w:hRule="atLeast"/>
        </w:trPr>
        <w:tc>
          <w:tcPr>
            <w:tcW w:w="133" w:type="pct"/>
            <w:shd w:val="clear" w:color="auto" w:fill="auto"/>
            <w:vAlign w:val="center"/>
          </w:tcPr>
          <w:p w14:paraId="020F60C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206" w:type="pct"/>
            <w:vMerge w:val="restart"/>
            <w:shd w:val="clear" w:color="auto" w:fill="auto"/>
            <w:vAlign w:val="center"/>
          </w:tcPr>
          <w:p w14:paraId="0F3910E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决策</w:t>
            </w:r>
          </w:p>
        </w:tc>
        <w:tc>
          <w:tcPr>
            <w:tcW w:w="222" w:type="pct"/>
            <w:shd w:val="clear" w:color="auto" w:fill="auto"/>
            <w:vAlign w:val="center"/>
          </w:tcPr>
          <w:p w14:paraId="38D10BC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文件</w:t>
            </w:r>
          </w:p>
        </w:tc>
        <w:tc>
          <w:tcPr>
            <w:tcW w:w="233" w:type="pct"/>
            <w:shd w:val="clear" w:color="auto" w:fill="auto"/>
            <w:vAlign w:val="center"/>
          </w:tcPr>
          <w:p w14:paraId="7F92FFF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农村危房改造相关文件</w:t>
            </w:r>
          </w:p>
        </w:tc>
        <w:tc>
          <w:tcPr>
            <w:tcW w:w="370" w:type="pct"/>
            <w:shd w:val="clear" w:color="auto" w:fill="auto"/>
            <w:vAlign w:val="center"/>
          </w:tcPr>
          <w:p w14:paraId="35A2693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文件分类生成日期标题文号有效性关键词和具体内容等</w:t>
            </w:r>
          </w:p>
        </w:tc>
        <w:tc>
          <w:tcPr>
            <w:tcW w:w="531" w:type="pct"/>
            <w:vMerge w:val="restart"/>
            <w:shd w:val="clear" w:color="auto" w:fill="auto"/>
            <w:vAlign w:val="center"/>
          </w:tcPr>
          <w:p w14:paraId="7EAAEBC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《政府信息公开条例》《中共中央办公厅国务院办公厅印发〈关于全面推进政务公开工作的意见〉的通知》《中共中央办公厅 国务院办公厅关于建立健全信息发布和政策解读机制的意见》《国务院办公厅印发〈关于全面推进政务公开工作的意见〉实施细则的通知》</w:t>
            </w:r>
          </w:p>
        </w:tc>
        <w:tc>
          <w:tcPr>
            <w:tcW w:w="304" w:type="pct"/>
            <w:shd w:val="clear" w:color="auto" w:fill="auto"/>
            <w:vAlign w:val="center"/>
          </w:tcPr>
          <w:p w14:paraId="7CC74F4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365" w:type="pct"/>
            <w:shd w:val="clear" w:color="auto" w:fill="auto"/>
            <w:vAlign w:val="center"/>
          </w:tcPr>
          <w:p w14:paraId="51AD4C8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住房和城乡建设等相关职能部门</w:t>
            </w:r>
          </w:p>
        </w:tc>
        <w:tc>
          <w:tcPr>
            <w:tcW w:w="1066" w:type="pct"/>
            <w:shd w:val="clear" w:color="auto" w:fill="auto"/>
            <w:vAlign w:val="center"/>
          </w:tcPr>
          <w:p w14:paraId="64ADC91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□两微一端      □发布会/听证会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□其他_</w:t>
            </w:r>
          </w:p>
        </w:tc>
        <w:tc>
          <w:tcPr>
            <w:tcW w:w="204" w:type="pct"/>
            <w:shd w:val="clear" w:color="auto" w:fill="auto"/>
            <w:vAlign w:val="center"/>
          </w:tcPr>
          <w:p w14:paraId="210680A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17" w:type="pct"/>
            <w:shd w:val="clear" w:color="auto" w:fill="auto"/>
            <w:vAlign w:val="center"/>
          </w:tcPr>
          <w:p w14:paraId="46C58BB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4" w:type="pct"/>
            <w:shd w:val="clear" w:color="auto" w:fill="auto"/>
            <w:vAlign w:val="center"/>
          </w:tcPr>
          <w:p w14:paraId="655EC00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26" w:type="pct"/>
            <w:shd w:val="clear" w:color="auto" w:fill="auto"/>
            <w:vAlign w:val="center"/>
          </w:tcPr>
          <w:p w14:paraId="5DF7E96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95" w:type="pct"/>
            <w:shd w:val="clear" w:color="auto" w:fill="auto"/>
            <w:vAlign w:val="center"/>
          </w:tcPr>
          <w:p w14:paraId="7145723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48" w:type="pct"/>
            <w:shd w:val="clear" w:color="auto" w:fill="auto"/>
            <w:vAlign w:val="center"/>
          </w:tcPr>
          <w:p w14:paraId="66C33B1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67" w:type="pct"/>
            <w:shd w:val="clear" w:color="auto" w:fill="auto"/>
            <w:vAlign w:val="center"/>
          </w:tcPr>
          <w:p w14:paraId="6DD9BC7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14:paraId="60EB0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0" w:hRule="atLeast"/>
        </w:trPr>
        <w:tc>
          <w:tcPr>
            <w:tcW w:w="133" w:type="pct"/>
            <w:shd w:val="clear" w:color="auto" w:fill="auto"/>
            <w:vAlign w:val="center"/>
          </w:tcPr>
          <w:p w14:paraId="7C9FACB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206" w:type="pct"/>
            <w:vMerge w:val="continue"/>
            <w:vAlign w:val="center"/>
          </w:tcPr>
          <w:p w14:paraId="63AB6920">
            <w:pPr>
              <w:widowControl/>
              <w:jc w:val="left"/>
              <w:rPr>
                <w:rFonts w:ascii="宋体" w:hAnsi="宋体" w:eastAsia="宋体" w:cs="宋体"/>
                <w:color w:val="000000"/>
                <w:kern w:val="0"/>
                <w:sz w:val="18"/>
                <w:szCs w:val="18"/>
              </w:rPr>
            </w:pPr>
          </w:p>
        </w:tc>
        <w:tc>
          <w:tcPr>
            <w:tcW w:w="222" w:type="pct"/>
            <w:vMerge w:val="restart"/>
            <w:shd w:val="clear" w:color="auto" w:fill="auto"/>
            <w:vAlign w:val="center"/>
          </w:tcPr>
          <w:p w14:paraId="710CE0D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政策</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解读</w:t>
            </w:r>
          </w:p>
        </w:tc>
        <w:tc>
          <w:tcPr>
            <w:tcW w:w="233" w:type="pct"/>
            <w:shd w:val="clear" w:color="auto" w:fill="auto"/>
            <w:vAlign w:val="center"/>
          </w:tcPr>
          <w:p w14:paraId="27C33FF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上级政策解读</w:t>
            </w:r>
          </w:p>
        </w:tc>
        <w:tc>
          <w:tcPr>
            <w:tcW w:w="370" w:type="pct"/>
            <w:vMerge w:val="restart"/>
            <w:shd w:val="clear" w:color="auto" w:fill="auto"/>
            <w:vAlign w:val="center"/>
          </w:tcPr>
          <w:p w14:paraId="7C2BADB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着重解读政策措施的背景依据目标任务主要内容涉及范围执行标准，以及注意事项关键词诠释惠民利民举措新旧政策差异等</w:t>
            </w:r>
          </w:p>
        </w:tc>
        <w:tc>
          <w:tcPr>
            <w:tcW w:w="531" w:type="pct"/>
            <w:vMerge w:val="continue"/>
            <w:vAlign w:val="center"/>
          </w:tcPr>
          <w:p w14:paraId="5B239D88">
            <w:pPr>
              <w:widowControl/>
              <w:jc w:val="left"/>
              <w:rPr>
                <w:rFonts w:ascii="宋体" w:hAnsi="宋体" w:eastAsia="宋体" w:cs="宋体"/>
                <w:color w:val="000000"/>
                <w:kern w:val="0"/>
                <w:sz w:val="18"/>
                <w:szCs w:val="18"/>
              </w:rPr>
            </w:pPr>
          </w:p>
        </w:tc>
        <w:tc>
          <w:tcPr>
            <w:tcW w:w="304" w:type="pct"/>
            <w:shd w:val="clear" w:color="auto" w:fill="auto"/>
            <w:vAlign w:val="center"/>
          </w:tcPr>
          <w:p w14:paraId="2836D0B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365" w:type="pct"/>
            <w:shd w:val="clear" w:color="auto" w:fill="auto"/>
            <w:vAlign w:val="center"/>
          </w:tcPr>
          <w:p w14:paraId="749BF78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住房和城乡建设等相关职能部门</w:t>
            </w:r>
          </w:p>
        </w:tc>
        <w:tc>
          <w:tcPr>
            <w:tcW w:w="1066" w:type="pct"/>
            <w:shd w:val="clear" w:color="auto" w:fill="auto"/>
            <w:vAlign w:val="center"/>
          </w:tcPr>
          <w:p w14:paraId="0EF1ABB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□两微一端      □发布会/听证会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□其他_</w:t>
            </w:r>
          </w:p>
        </w:tc>
        <w:tc>
          <w:tcPr>
            <w:tcW w:w="204" w:type="pct"/>
            <w:shd w:val="clear" w:color="auto" w:fill="auto"/>
            <w:vAlign w:val="center"/>
          </w:tcPr>
          <w:p w14:paraId="605DE2F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17" w:type="pct"/>
            <w:shd w:val="clear" w:color="auto" w:fill="auto"/>
            <w:vAlign w:val="center"/>
          </w:tcPr>
          <w:p w14:paraId="61FE810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4" w:type="pct"/>
            <w:shd w:val="clear" w:color="auto" w:fill="auto"/>
            <w:vAlign w:val="center"/>
          </w:tcPr>
          <w:p w14:paraId="78DDBAB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26" w:type="pct"/>
            <w:shd w:val="clear" w:color="auto" w:fill="auto"/>
            <w:vAlign w:val="center"/>
          </w:tcPr>
          <w:p w14:paraId="7B0F6F8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95" w:type="pct"/>
            <w:shd w:val="clear" w:color="auto" w:fill="auto"/>
            <w:vAlign w:val="center"/>
          </w:tcPr>
          <w:p w14:paraId="0D45CB9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48" w:type="pct"/>
            <w:shd w:val="clear" w:color="auto" w:fill="auto"/>
            <w:vAlign w:val="center"/>
          </w:tcPr>
          <w:p w14:paraId="46E50F4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67" w:type="pct"/>
            <w:shd w:val="clear" w:color="auto" w:fill="auto"/>
            <w:vAlign w:val="center"/>
          </w:tcPr>
          <w:p w14:paraId="66B6697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14:paraId="62CE5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4" w:hRule="atLeast"/>
        </w:trPr>
        <w:tc>
          <w:tcPr>
            <w:tcW w:w="133" w:type="pct"/>
            <w:shd w:val="clear" w:color="auto" w:fill="auto"/>
            <w:vAlign w:val="center"/>
          </w:tcPr>
          <w:p w14:paraId="13D3DF6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206" w:type="pct"/>
            <w:vMerge w:val="continue"/>
            <w:vAlign w:val="center"/>
          </w:tcPr>
          <w:p w14:paraId="0C60A6AF">
            <w:pPr>
              <w:widowControl/>
              <w:jc w:val="left"/>
              <w:rPr>
                <w:rFonts w:ascii="宋体" w:hAnsi="宋体" w:eastAsia="宋体" w:cs="宋体"/>
                <w:color w:val="000000"/>
                <w:kern w:val="0"/>
                <w:sz w:val="18"/>
                <w:szCs w:val="18"/>
              </w:rPr>
            </w:pPr>
          </w:p>
        </w:tc>
        <w:tc>
          <w:tcPr>
            <w:tcW w:w="222" w:type="pct"/>
            <w:vMerge w:val="continue"/>
            <w:vAlign w:val="center"/>
          </w:tcPr>
          <w:p w14:paraId="731AF068">
            <w:pPr>
              <w:widowControl/>
              <w:jc w:val="left"/>
              <w:rPr>
                <w:rFonts w:ascii="宋体" w:hAnsi="宋体" w:eastAsia="宋体" w:cs="宋体"/>
                <w:color w:val="000000"/>
                <w:kern w:val="0"/>
                <w:sz w:val="18"/>
                <w:szCs w:val="18"/>
              </w:rPr>
            </w:pPr>
          </w:p>
        </w:tc>
        <w:tc>
          <w:tcPr>
            <w:tcW w:w="233" w:type="pct"/>
            <w:shd w:val="clear" w:color="auto" w:fill="auto"/>
            <w:vAlign w:val="center"/>
          </w:tcPr>
          <w:p w14:paraId="7DA84C4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本级政策解读</w:t>
            </w:r>
          </w:p>
        </w:tc>
        <w:tc>
          <w:tcPr>
            <w:tcW w:w="370" w:type="pct"/>
            <w:vMerge w:val="continue"/>
            <w:vAlign w:val="center"/>
          </w:tcPr>
          <w:p w14:paraId="55229979">
            <w:pPr>
              <w:widowControl/>
              <w:jc w:val="left"/>
              <w:rPr>
                <w:rFonts w:ascii="宋体" w:hAnsi="宋体" w:eastAsia="宋体" w:cs="宋体"/>
                <w:color w:val="000000"/>
                <w:kern w:val="0"/>
                <w:sz w:val="18"/>
                <w:szCs w:val="18"/>
              </w:rPr>
            </w:pPr>
          </w:p>
        </w:tc>
        <w:tc>
          <w:tcPr>
            <w:tcW w:w="531" w:type="pct"/>
            <w:vMerge w:val="continue"/>
            <w:vAlign w:val="center"/>
          </w:tcPr>
          <w:p w14:paraId="3B495180">
            <w:pPr>
              <w:widowControl/>
              <w:jc w:val="left"/>
              <w:rPr>
                <w:rFonts w:ascii="宋体" w:hAnsi="宋体" w:eastAsia="宋体" w:cs="宋体"/>
                <w:color w:val="000000"/>
                <w:kern w:val="0"/>
                <w:sz w:val="18"/>
                <w:szCs w:val="18"/>
              </w:rPr>
            </w:pPr>
          </w:p>
        </w:tc>
        <w:tc>
          <w:tcPr>
            <w:tcW w:w="304" w:type="pct"/>
            <w:shd w:val="clear" w:color="auto" w:fill="auto"/>
            <w:vAlign w:val="center"/>
          </w:tcPr>
          <w:p w14:paraId="33626FB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365" w:type="pct"/>
            <w:shd w:val="clear" w:color="auto" w:fill="auto"/>
            <w:vAlign w:val="center"/>
          </w:tcPr>
          <w:p w14:paraId="59AD5A8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住房和城乡建设等相关职能部门</w:t>
            </w:r>
          </w:p>
        </w:tc>
        <w:tc>
          <w:tcPr>
            <w:tcW w:w="1066" w:type="pct"/>
            <w:shd w:val="clear" w:color="auto" w:fill="auto"/>
            <w:vAlign w:val="center"/>
          </w:tcPr>
          <w:p w14:paraId="273ED8F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□两微一端      □发布会/听证会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□其他_</w:t>
            </w:r>
          </w:p>
        </w:tc>
        <w:tc>
          <w:tcPr>
            <w:tcW w:w="204" w:type="pct"/>
            <w:shd w:val="clear" w:color="auto" w:fill="auto"/>
            <w:vAlign w:val="center"/>
          </w:tcPr>
          <w:p w14:paraId="755772F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17" w:type="pct"/>
            <w:shd w:val="clear" w:color="auto" w:fill="auto"/>
            <w:vAlign w:val="center"/>
          </w:tcPr>
          <w:p w14:paraId="5C06B3A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4" w:type="pct"/>
            <w:shd w:val="clear" w:color="auto" w:fill="auto"/>
            <w:vAlign w:val="center"/>
          </w:tcPr>
          <w:p w14:paraId="0457DB1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26" w:type="pct"/>
            <w:shd w:val="clear" w:color="auto" w:fill="auto"/>
            <w:vAlign w:val="center"/>
          </w:tcPr>
          <w:p w14:paraId="7A6E617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95" w:type="pct"/>
            <w:shd w:val="clear" w:color="auto" w:fill="auto"/>
            <w:vAlign w:val="center"/>
          </w:tcPr>
          <w:p w14:paraId="15BF320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48" w:type="pct"/>
            <w:shd w:val="clear" w:color="auto" w:fill="auto"/>
            <w:vAlign w:val="center"/>
          </w:tcPr>
          <w:p w14:paraId="1D53192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67" w:type="pct"/>
            <w:shd w:val="clear" w:color="auto" w:fill="auto"/>
            <w:vAlign w:val="center"/>
          </w:tcPr>
          <w:p w14:paraId="519430F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14:paraId="44F1E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2" w:hRule="atLeast"/>
        </w:trPr>
        <w:tc>
          <w:tcPr>
            <w:tcW w:w="133" w:type="pct"/>
            <w:shd w:val="clear" w:color="000000" w:fill="FFFFFF"/>
            <w:vAlign w:val="center"/>
          </w:tcPr>
          <w:p w14:paraId="62BA232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206" w:type="pct"/>
            <w:vMerge w:val="restart"/>
            <w:shd w:val="clear" w:color="000000" w:fill="FFFFFF"/>
            <w:vAlign w:val="center"/>
          </w:tcPr>
          <w:p w14:paraId="092F069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执行</w:t>
            </w:r>
          </w:p>
        </w:tc>
        <w:tc>
          <w:tcPr>
            <w:tcW w:w="222" w:type="pct"/>
            <w:vMerge w:val="restart"/>
            <w:shd w:val="clear" w:color="000000" w:fill="FFFFFF"/>
            <w:vAlign w:val="center"/>
          </w:tcPr>
          <w:p w14:paraId="562B65E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计划实施</w:t>
            </w:r>
          </w:p>
        </w:tc>
        <w:tc>
          <w:tcPr>
            <w:tcW w:w="233" w:type="pct"/>
            <w:shd w:val="clear" w:color="000000" w:fill="FFFFFF"/>
            <w:vAlign w:val="center"/>
          </w:tcPr>
          <w:p w14:paraId="2F07A63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任务分配</w:t>
            </w:r>
          </w:p>
        </w:tc>
        <w:tc>
          <w:tcPr>
            <w:tcW w:w="370" w:type="pct"/>
            <w:shd w:val="clear" w:color="000000" w:fill="FFFFFF"/>
            <w:vAlign w:val="center"/>
          </w:tcPr>
          <w:p w14:paraId="0AD5D76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及时公开农村危房改造补助农户名单</w:t>
            </w:r>
          </w:p>
        </w:tc>
        <w:tc>
          <w:tcPr>
            <w:tcW w:w="531" w:type="pct"/>
            <w:shd w:val="clear" w:color="auto" w:fill="auto"/>
            <w:vAlign w:val="center"/>
          </w:tcPr>
          <w:p w14:paraId="55A663D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《住房城乡建设部 财政部 国务院扶贫办关于加强和完善建档立卡贫困户等重点对象农村危房改造若干问题的通知》等</w:t>
            </w:r>
            <w:r>
              <w:rPr>
                <w:rFonts w:hint="eastAsia" w:ascii="宋体" w:hAnsi="宋体" w:eastAsia="宋体" w:cs="宋体"/>
                <w:color w:val="000000"/>
                <w:kern w:val="0"/>
                <w:sz w:val="18"/>
                <w:szCs w:val="18"/>
              </w:rPr>
              <w:br w:type="page"/>
            </w:r>
          </w:p>
        </w:tc>
        <w:tc>
          <w:tcPr>
            <w:tcW w:w="304" w:type="pct"/>
            <w:shd w:val="clear" w:color="000000" w:fill="FFFFFF"/>
            <w:vAlign w:val="center"/>
          </w:tcPr>
          <w:p w14:paraId="13879D9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分配结果确定后20个工作日内</w:t>
            </w:r>
          </w:p>
        </w:tc>
        <w:tc>
          <w:tcPr>
            <w:tcW w:w="365" w:type="pct"/>
            <w:shd w:val="clear" w:color="auto" w:fill="auto"/>
            <w:vAlign w:val="center"/>
          </w:tcPr>
          <w:p w14:paraId="54D138C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住房和城乡建设等相关职能部门</w:t>
            </w:r>
          </w:p>
        </w:tc>
        <w:tc>
          <w:tcPr>
            <w:tcW w:w="1066" w:type="pct"/>
            <w:shd w:val="clear" w:color="auto" w:fill="auto"/>
            <w:vAlign w:val="center"/>
          </w:tcPr>
          <w:p w14:paraId="513B372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p>
          <w:p w14:paraId="6DEB711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 xml:space="preserve">□两微一端      □发布会/听证会 </w:t>
            </w:r>
          </w:p>
          <w:p w14:paraId="22D161A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□广播电视      □纸质媒体</w:t>
            </w:r>
          </w:p>
          <w:p w14:paraId="1731C54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□公开查阅点    □政务服务中心</w:t>
            </w:r>
          </w:p>
          <w:p w14:paraId="36C83F8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□便民服务站    □入户/现场</w:t>
            </w:r>
          </w:p>
          <w:p w14:paraId="01BB47F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□精准推送      □其他_</w:t>
            </w:r>
          </w:p>
        </w:tc>
        <w:tc>
          <w:tcPr>
            <w:tcW w:w="204" w:type="pct"/>
            <w:shd w:val="clear" w:color="000000" w:fill="FFFFFF"/>
            <w:vAlign w:val="center"/>
          </w:tcPr>
          <w:p w14:paraId="23F8E4E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17" w:type="pct"/>
            <w:shd w:val="clear" w:color="000000" w:fill="FFFFFF"/>
            <w:vAlign w:val="center"/>
          </w:tcPr>
          <w:p w14:paraId="68E72A1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4" w:type="pct"/>
            <w:shd w:val="clear" w:color="000000" w:fill="FFFFFF"/>
            <w:vAlign w:val="center"/>
          </w:tcPr>
          <w:p w14:paraId="79243C0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26" w:type="pct"/>
            <w:shd w:val="clear" w:color="000000" w:fill="FFFFFF"/>
            <w:vAlign w:val="center"/>
          </w:tcPr>
          <w:p w14:paraId="53C2DC4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95" w:type="pct"/>
            <w:shd w:val="clear" w:color="000000" w:fill="FFFFFF"/>
            <w:vAlign w:val="center"/>
          </w:tcPr>
          <w:p w14:paraId="7318781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48" w:type="pct"/>
            <w:shd w:val="clear" w:color="000000" w:fill="FFFFFF"/>
            <w:vAlign w:val="center"/>
          </w:tcPr>
          <w:p w14:paraId="2C2A4A0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67" w:type="pct"/>
            <w:shd w:val="clear" w:color="000000" w:fill="FFFFFF"/>
            <w:vAlign w:val="center"/>
          </w:tcPr>
          <w:p w14:paraId="123A8F1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14:paraId="0FCB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1" w:hRule="atLeast"/>
        </w:trPr>
        <w:tc>
          <w:tcPr>
            <w:tcW w:w="133" w:type="pct"/>
            <w:shd w:val="clear" w:color="auto" w:fill="auto"/>
            <w:vAlign w:val="center"/>
          </w:tcPr>
          <w:p w14:paraId="1B10CC5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206" w:type="pct"/>
            <w:vMerge w:val="continue"/>
            <w:vAlign w:val="center"/>
          </w:tcPr>
          <w:p w14:paraId="293171D2">
            <w:pPr>
              <w:widowControl/>
              <w:jc w:val="left"/>
              <w:rPr>
                <w:rFonts w:ascii="宋体" w:hAnsi="宋体" w:eastAsia="宋体" w:cs="宋体"/>
                <w:color w:val="000000"/>
                <w:kern w:val="0"/>
                <w:sz w:val="18"/>
                <w:szCs w:val="18"/>
              </w:rPr>
            </w:pPr>
          </w:p>
        </w:tc>
        <w:tc>
          <w:tcPr>
            <w:tcW w:w="222" w:type="pct"/>
            <w:vMerge w:val="continue"/>
            <w:vAlign w:val="center"/>
          </w:tcPr>
          <w:p w14:paraId="19587D80">
            <w:pPr>
              <w:widowControl/>
              <w:jc w:val="left"/>
              <w:rPr>
                <w:rFonts w:ascii="宋体" w:hAnsi="宋体" w:eastAsia="宋体" w:cs="宋体"/>
                <w:color w:val="000000"/>
                <w:kern w:val="0"/>
                <w:sz w:val="18"/>
                <w:szCs w:val="18"/>
              </w:rPr>
            </w:pPr>
          </w:p>
        </w:tc>
        <w:tc>
          <w:tcPr>
            <w:tcW w:w="233" w:type="pct"/>
            <w:shd w:val="clear" w:color="000000" w:fill="FFFFFF"/>
            <w:vAlign w:val="center"/>
          </w:tcPr>
          <w:p w14:paraId="663424B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组织培训</w:t>
            </w:r>
          </w:p>
        </w:tc>
        <w:tc>
          <w:tcPr>
            <w:tcW w:w="370" w:type="pct"/>
            <w:shd w:val="clear" w:color="000000" w:fill="FFFFFF"/>
            <w:vAlign w:val="center"/>
          </w:tcPr>
          <w:p w14:paraId="0807E7E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组织开展农村建筑工匠培训文件</w:t>
            </w:r>
          </w:p>
        </w:tc>
        <w:tc>
          <w:tcPr>
            <w:tcW w:w="531" w:type="pct"/>
            <w:shd w:val="clear" w:color="auto" w:fill="auto"/>
            <w:vAlign w:val="center"/>
          </w:tcPr>
          <w:p w14:paraId="5FDBDBC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《住房城乡建设部 财政部 国务院扶贫办关于决战决胜脱贫攻坚进一步做好农村危房改造的通知》</w:t>
            </w:r>
          </w:p>
        </w:tc>
        <w:tc>
          <w:tcPr>
            <w:tcW w:w="304" w:type="pct"/>
            <w:shd w:val="clear" w:color="000000" w:fill="FFFFFF"/>
            <w:vAlign w:val="center"/>
          </w:tcPr>
          <w:p w14:paraId="375B569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365" w:type="pct"/>
            <w:shd w:val="clear" w:color="auto" w:fill="auto"/>
            <w:vAlign w:val="center"/>
          </w:tcPr>
          <w:p w14:paraId="30F32B2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住房和城乡建设部门</w:t>
            </w:r>
          </w:p>
        </w:tc>
        <w:tc>
          <w:tcPr>
            <w:tcW w:w="1066" w:type="pct"/>
            <w:shd w:val="clear" w:color="auto" w:fill="auto"/>
            <w:vAlign w:val="center"/>
          </w:tcPr>
          <w:p w14:paraId="0CD06A8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□两微一端      □发布会/听证会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□其他_</w:t>
            </w:r>
          </w:p>
        </w:tc>
        <w:tc>
          <w:tcPr>
            <w:tcW w:w="204" w:type="pct"/>
            <w:shd w:val="clear" w:color="000000" w:fill="FFFFFF"/>
            <w:vAlign w:val="center"/>
          </w:tcPr>
          <w:p w14:paraId="1FE6A89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17" w:type="pct"/>
            <w:shd w:val="clear" w:color="000000" w:fill="FFFFFF"/>
            <w:vAlign w:val="center"/>
          </w:tcPr>
          <w:p w14:paraId="4AED182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4" w:type="pct"/>
            <w:shd w:val="clear" w:color="000000" w:fill="FFFFFF"/>
            <w:vAlign w:val="center"/>
          </w:tcPr>
          <w:p w14:paraId="312C80A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26" w:type="pct"/>
            <w:shd w:val="clear" w:color="000000" w:fill="FFFFFF"/>
            <w:vAlign w:val="center"/>
          </w:tcPr>
          <w:p w14:paraId="5E98502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95" w:type="pct"/>
            <w:shd w:val="clear" w:color="000000" w:fill="FFFFFF"/>
            <w:vAlign w:val="center"/>
          </w:tcPr>
          <w:p w14:paraId="648C43E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48" w:type="pct"/>
            <w:shd w:val="clear" w:color="000000" w:fill="FFFFFF"/>
            <w:vAlign w:val="center"/>
          </w:tcPr>
          <w:p w14:paraId="01A7492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67" w:type="pct"/>
            <w:shd w:val="clear" w:color="000000" w:fill="FFFFFF"/>
            <w:vAlign w:val="center"/>
          </w:tcPr>
          <w:p w14:paraId="570E678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14:paraId="1EC7E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3" w:hRule="atLeast"/>
        </w:trPr>
        <w:tc>
          <w:tcPr>
            <w:tcW w:w="133" w:type="pct"/>
            <w:shd w:val="clear" w:color="auto" w:fill="auto"/>
            <w:vAlign w:val="center"/>
          </w:tcPr>
          <w:p w14:paraId="1E35578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206" w:type="pct"/>
            <w:vMerge w:val="restart"/>
            <w:shd w:val="clear" w:color="000000" w:fill="FFFFFF"/>
            <w:vAlign w:val="center"/>
          </w:tcPr>
          <w:p w14:paraId="439C6AA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管理</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br w:type="page"/>
            </w:r>
          </w:p>
        </w:tc>
        <w:tc>
          <w:tcPr>
            <w:tcW w:w="222" w:type="pct"/>
            <w:vMerge w:val="restart"/>
            <w:shd w:val="clear" w:color="000000" w:fill="FFFFFF"/>
            <w:vAlign w:val="center"/>
          </w:tcPr>
          <w:p w14:paraId="4766FE8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条件与标准</w:t>
            </w:r>
            <w:r>
              <w:rPr>
                <w:rFonts w:hint="eastAsia" w:ascii="宋体" w:hAnsi="宋体" w:eastAsia="宋体" w:cs="宋体"/>
                <w:color w:val="000000"/>
                <w:kern w:val="0"/>
                <w:sz w:val="18"/>
                <w:szCs w:val="18"/>
              </w:rPr>
              <w:br w:type="page"/>
            </w:r>
          </w:p>
        </w:tc>
        <w:tc>
          <w:tcPr>
            <w:tcW w:w="233" w:type="pct"/>
            <w:shd w:val="clear" w:color="000000" w:fill="FFFFFF"/>
            <w:vAlign w:val="center"/>
          </w:tcPr>
          <w:p w14:paraId="2C0F129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农村危房等级评定标准</w:t>
            </w:r>
          </w:p>
        </w:tc>
        <w:tc>
          <w:tcPr>
            <w:tcW w:w="370" w:type="pct"/>
            <w:shd w:val="clear" w:color="000000" w:fill="FFFFFF"/>
            <w:vAlign w:val="center"/>
          </w:tcPr>
          <w:p w14:paraId="0A3CDBF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农村危房等级评定相关标准</w:t>
            </w:r>
          </w:p>
        </w:tc>
        <w:tc>
          <w:tcPr>
            <w:tcW w:w="531" w:type="pct"/>
            <w:vMerge w:val="restart"/>
            <w:shd w:val="clear" w:color="auto" w:fill="auto"/>
            <w:vAlign w:val="center"/>
          </w:tcPr>
          <w:p w14:paraId="2732673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br w:type="page"/>
            </w:r>
          </w:p>
          <w:p w14:paraId="63852498">
            <w:pPr>
              <w:widowControl/>
              <w:jc w:val="left"/>
              <w:rPr>
                <w:rFonts w:ascii="宋体" w:hAnsi="宋体" w:eastAsia="宋体" w:cs="宋体"/>
                <w:color w:val="000000"/>
                <w:kern w:val="0"/>
                <w:sz w:val="18"/>
                <w:szCs w:val="18"/>
              </w:rPr>
            </w:pPr>
          </w:p>
          <w:p w14:paraId="16F1C3C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《中华人民共和国预算法》</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《政府信息公开条例》</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《住房城乡建设部 财政部关于印发农村危房改造脱贫攻坚三年行动方案的通知》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《住房城乡建设部 财政部 国务院扶贫办关于加强和完善建档立卡贫困户等重点对象农村危房改造若干问题的通知》等</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br w:type="page"/>
            </w:r>
          </w:p>
        </w:tc>
        <w:tc>
          <w:tcPr>
            <w:tcW w:w="304" w:type="pct"/>
            <w:shd w:val="clear" w:color="000000" w:fill="FFFFFF"/>
            <w:vAlign w:val="center"/>
          </w:tcPr>
          <w:p w14:paraId="0A025F4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365" w:type="pct"/>
            <w:shd w:val="clear" w:color="auto" w:fill="auto"/>
            <w:vAlign w:val="center"/>
          </w:tcPr>
          <w:p w14:paraId="0D6DA7F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住房和城乡建设部门</w:t>
            </w:r>
          </w:p>
        </w:tc>
        <w:tc>
          <w:tcPr>
            <w:tcW w:w="1066" w:type="pct"/>
            <w:shd w:val="clear" w:color="auto" w:fill="auto"/>
            <w:vAlign w:val="center"/>
          </w:tcPr>
          <w:p w14:paraId="65EB8C8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p>
          <w:p w14:paraId="56CB489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□两微一端      □发布会/听证会 </w:t>
            </w:r>
          </w:p>
          <w:p w14:paraId="128B1B4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□广播电视      □纸质媒体</w:t>
            </w:r>
          </w:p>
          <w:p w14:paraId="46B6F1D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□公开查阅点    □政务服务中心</w:t>
            </w:r>
          </w:p>
          <w:p w14:paraId="76126D5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□便民服务站    □入户/现场</w:t>
            </w:r>
          </w:p>
          <w:p w14:paraId="0BC4EDC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□社区/企事业单位/村公示栏（电子屏）</w:t>
            </w:r>
          </w:p>
          <w:p w14:paraId="63B1954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□精准推送      □其他_</w:t>
            </w:r>
          </w:p>
        </w:tc>
        <w:tc>
          <w:tcPr>
            <w:tcW w:w="204" w:type="pct"/>
            <w:shd w:val="clear" w:color="000000" w:fill="FFFFFF"/>
            <w:vAlign w:val="center"/>
          </w:tcPr>
          <w:p w14:paraId="423E860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17" w:type="pct"/>
            <w:shd w:val="clear" w:color="000000" w:fill="FFFFFF"/>
            <w:vAlign w:val="center"/>
          </w:tcPr>
          <w:p w14:paraId="556612E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4" w:type="pct"/>
            <w:shd w:val="clear" w:color="000000" w:fill="FFFFFF"/>
            <w:vAlign w:val="center"/>
          </w:tcPr>
          <w:p w14:paraId="1262818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26" w:type="pct"/>
            <w:shd w:val="clear" w:color="000000" w:fill="FFFFFF"/>
            <w:vAlign w:val="center"/>
          </w:tcPr>
          <w:p w14:paraId="3666037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95" w:type="pct"/>
            <w:shd w:val="clear" w:color="000000" w:fill="FFFFFF"/>
            <w:vAlign w:val="center"/>
          </w:tcPr>
          <w:p w14:paraId="58C8F2A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48" w:type="pct"/>
            <w:shd w:val="clear" w:color="000000" w:fill="FFFFFF"/>
            <w:vAlign w:val="center"/>
          </w:tcPr>
          <w:p w14:paraId="129F941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67" w:type="pct"/>
            <w:shd w:val="clear" w:color="000000" w:fill="FFFFFF"/>
            <w:vAlign w:val="center"/>
          </w:tcPr>
          <w:p w14:paraId="5EC023E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14:paraId="35215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0" w:hRule="atLeast"/>
        </w:trPr>
        <w:tc>
          <w:tcPr>
            <w:tcW w:w="133" w:type="pct"/>
            <w:shd w:val="clear" w:color="auto" w:fill="auto"/>
            <w:vAlign w:val="center"/>
          </w:tcPr>
          <w:p w14:paraId="49A360C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206" w:type="pct"/>
            <w:vMerge w:val="continue"/>
            <w:vAlign w:val="center"/>
          </w:tcPr>
          <w:p w14:paraId="15079178">
            <w:pPr>
              <w:widowControl/>
              <w:jc w:val="left"/>
              <w:rPr>
                <w:rFonts w:ascii="宋体" w:hAnsi="宋体" w:eastAsia="宋体" w:cs="宋体"/>
                <w:color w:val="000000"/>
                <w:kern w:val="0"/>
                <w:sz w:val="18"/>
                <w:szCs w:val="18"/>
              </w:rPr>
            </w:pPr>
          </w:p>
        </w:tc>
        <w:tc>
          <w:tcPr>
            <w:tcW w:w="222" w:type="pct"/>
            <w:vMerge w:val="continue"/>
            <w:vAlign w:val="center"/>
          </w:tcPr>
          <w:p w14:paraId="58B1CF7A">
            <w:pPr>
              <w:widowControl/>
              <w:jc w:val="left"/>
              <w:rPr>
                <w:rFonts w:ascii="宋体" w:hAnsi="宋体" w:eastAsia="宋体" w:cs="宋体"/>
                <w:color w:val="000000"/>
                <w:kern w:val="0"/>
                <w:sz w:val="18"/>
                <w:szCs w:val="18"/>
              </w:rPr>
            </w:pPr>
          </w:p>
        </w:tc>
        <w:tc>
          <w:tcPr>
            <w:tcW w:w="233" w:type="pct"/>
            <w:shd w:val="clear" w:color="000000" w:fill="FFFFFF"/>
            <w:vAlign w:val="center"/>
          </w:tcPr>
          <w:p w14:paraId="1B6ABC2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农村危房改造对象申请条件</w:t>
            </w:r>
          </w:p>
        </w:tc>
        <w:tc>
          <w:tcPr>
            <w:tcW w:w="370" w:type="pct"/>
            <w:shd w:val="clear" w:color="000000" w:fill="FFFFFF"/>
            <w:vAlign w:val="center"/>
          </w:tcPr>
          <w:p w14:paraId="0838D4B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农村危房改造农户申请条件</w:t>
            </w:r>
          </w:p>
        </w:tc>
        <w:tc>
          <w:tcPr>
            <w:tcW w:w="531" w:type="pct"/>
            <w:vMerge w:val="continue"/>
            <w:vAlign w:val="center"/>
          </w:tcPr>
          <w:p w14:paraId="0123C397">
            <w:pPr>
              <w:widowControl/>
              <w:jc w:val="left"/>
              <w:rPr>
                <w:rFonts w:ascii="宋体" w:hAnsi="宋体" w:eastAsia="宋体" w:cs="宋体"/>
                <w:color w:val="000000"/>
                <w:kern w:val="0"/>
                <w:sz w:val="18"/>
                <w:szCs w:val="18"/>
              </w:rPr>
            </w:pPr>
          </w:p>
        </w:tc>
        <w:tc>
          <w:tcPr>
            <w:tcW w:w="304" w:type="pct"/>
            <w:shd w:val="clear" w:color="000000" w:fill="FFFFFF"/>
            <w:vAlign w:val="center"/>
          </w:tcPr>
          <w:p w14:paraId="42F5FBF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365" w:type="pct"/>
            <w:shd w:val="clear" w:color="auto" w:fill="auto"/>
            <w:vAlign w:val="center"/>
          </w:tcPr>
          <w:p w14:paraId="1536F43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住房和城乡建设等相关职能部门</w:t>
            </w:r>
          </w:p>
        </w:tc>
        <w:tc>
          <w:tcPr>
            <w:tcW w:w="1066" w:type="pct"/>
            <w:shd w:val="clear" w:color="auto" w:fill="auto"/>
            <w:vAlign w:val="center"/>
          </w:tcPr>
          <w:p w14:paraId="3C75384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□两微一端      □发布会/听证会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□其他_</w:t>
            </w:r>
          </w:p>
        </w:tc>
        <w:tc>
          <w:tcPr>
            <w:tcW w:w="204" w:type="pct"/>
            <w:shd w:val="clear" w:color="000000" w:fill="FFFFFF"/>
            <w:vAlign w:val="center"/>
          </w:tcPr>
          <w:p w14:paraId="2EC4213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17" w:type="pct"/>
            <w:shd w:val="clear" w:color="000000" w:fill="FFFFFF"/>
            <w:vAlign w:val="center"/>
          </w:tcPr>
          <w:p w14:paraId="4121777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4" w:type="pct"/>
            <w:shd w:val="clear" w:color="000000" w:fill="FFFFFF"/>
            <w:vAlign w:val="center"/>
          </w:tcPr>
          <w:p w14:paraId="677A7DB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26" w:type="pct"/>
            <w:shd w:val="clear" w:color="000000" w:fill="FFFFFF"/>
            <w:vAlign w:val="center"/>
          </w:tcPr>
          <w:p w14:paraId="7A46A97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95" w:type="pct"/>
            <w:shd w:val="clear" w:color="000000" w:fill="FFFFFF"/>
            <w:vAlign w:val="center"/>
          </w:tcPr>
          <w:p w14:paraId="13E179A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48" w:type="pct"/>
            <w:shd w:val="clear" w:color="000000" w:fill="FFFFFF"/>
            <w:vAlign w:val="center"/>
          </w:tcPr>
          <w:p w14:paraId="28C9B5B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67" w:type="pct"/>
            <w:shd w:val="clear" w:color="000000" w:fill="FFFFFF"/>
            <w:vAlign w:val="center"/>
          </w:tcPr>
          <w:p w14:paraId="3B107E8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14:paraId="1B879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atLeast"/>
        </w:trPr>
        <w:tc>
          <w:tcPr>
            <w:tcW w:w="133" w:type="pct"/>
            <w:shd w:val="clear" w:color="auto" w:fill="auto"/>
            <w:vAlign w:val="center"/>
          </w:tcPr>
          <w:p w14:paraId="291E021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206" w:type="pct"/>
            <w:vMerge w:val="continue"/>
            <w:vAlign w:val="center"/>
          </w:tcPr>
          <w:p w14:paraId="38373DEE">
            <w:pPr>
              <w:widowControl/>
              <w:jc w:val="left"/>
              <w:rPr>
                <w:rFonts w:ascii="宋体" w:hAnsi="宋体" w:eastAsia="宋体" w:cs="宋体"/>
                <w:color w:val="000000"/>
                <w:kern w:val="0"/>
                <w:sz w:val="18"/>
                <w:szCs w:val="18"/>
              </w:rPr>
            </w:pPr>
          </w:p>
        </w:tc>
        <w:tc>
          <w:tcPr>
            <w:tcW w:w="222" w:type="pct"/>
            <w:vMerge w:val="continue"/>
            <w:vAlign w:val="center"/>
          </w:tcPr>
          <w:p w14:paraId="65D2565E">
            <w:pPr>
              <w:widowControl/>
              <w:jc w:val="left"/>
              <w:rPr>
                <w:rFonts w:ascii="宋体" w:hAnsi="宋体" w:eastAsia="宋体" w:cs="宋体"/>
                <w:color w:val="000000"/>
                <w:kern w:val="0"/>
                <w:sz w:val="18"/>
                <w:szCs w:val="18"/>
              </w:rPr>
            </w:pPr>
          </w:p>
        </w:tc>
        <w:tc>
          <w:tcPr>
            <w:tcW w:w="233" w:type="pct"/>
            <w:shd w:val="clear" w:color="000000" w:fill="FFFFFF"/>
            <w:vAlign w:val="center"/>
          </w:tcPr>
          <w:p w14:paraId="56C6B1E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农村危房改造资金补助标准</w:t>
            </w:r>
          </w:p>
        </w:tc>
        <w:tc>
          <w:tcPr>
            <w:tcW w:w="370" w:type="pct"/>
            <w:shd w:val="clear" w:color="000000" w:fill="FFFFFF"/>
            <w:vAlign w:val="center"/>
          </w:tcPr>
          <w:p w14:paraId="7B9C53B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农村危房改造资金补助标准</w:t>
            </w:r>
          </w:p>
        </w:tc>
        <w:tc>
          <w:tcPr>
            <w:tcW w:w="531" w:type="pct"/>
            <w:vMerge w:val="continue"/>
            <w:vAlign w:val="center"/>
          </w:tcPr>
          <w:p w14:paraId="04284611">
            <w:pPr>
              <w:widowControl/>
              <w:jc w:val="left"/>
              <w:rPr>
                <w:rFonts w:ascii="宋体" w:hAnsi="宋体" w:eastAsia="宋体" w:cs="宋体"/>
                <w:color w:val="000000"/>
                <w:kern w:val="0"/>
                <w:sz w:val="18"/>
                <w:szCs w:val="18"/>
              </w:rPr>
            </w:pPr>
          </w:p>
        </w:tc>
        <w:tc>
          <w:tcPr>
            <w:tcW w:w="304" w:type="pct"/>
            <w:shd w:val="clear" w:color="000000" w:fill="FFFFFF"/>
            <w:vAlign w:val="center"/>
          </w:tcPr>
          <w:p w14:paraId="6A53B1D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365" w:type="pct"/>
            <w:shd w:val="clear" w:color="auto" w:fill="auto"/>
            <w:vAlign w:val="center"/>
          </w:tcPr>
          <w:p w14:paraId="2812164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住房和城乡建设部门财政等部门</w:t>
            </w:r>
          </w:p>
        </w:tc>
        <w:tc>
          <w:tcPr>
            <w:tcW w:w="1066" w:type="pct"/>
            <w:shd w:val="clear" w:color="auto" w:fill="auto"/>
            <w:vAlign w:val="center"/>
          </w:tcPr>
          <w:p w14:paraId="57042C5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□两微一端      □发布会/听证会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□其他_</w:t>
            </w:r>
          </w:p>
        </w:tc>
        <w:tc>
          <w:tcPr>
            <w:tcW w:w="204" w:type="pct"/>
            <w:shd w:val="clear" w:color="000000" w:fill="FFFFFF"/>
            <w:vAlign w:val="center"/>
          </w:tcPr>
          <w:p w14:paraId="12EED3F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17" w:type="pct"/>
            <w:shd w:val="clear" w:color="000000" w:fill="FFFFFF"/>
            <w:vAlign w:val="center"/>
          </w:tcPr>
          <w:p w14:paraId="37525A5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4" w:type="pct"/>
            <w:shd w:val="clear" w:color="000000" w:fill="FFFFFF"/>
            <w:vAlign w:val="center"/>
          </w:tcPr>
          <w:p w14:paraId="6A5AD3C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26" w:type="pct"/>
            <w:shd w:val="clear" w:color="000000" w:fill="FFFFFF"/>
            <w:vAlign w:val="center"/>
          </w:tcPr>
          <w:p w14:paraId="33B6286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95" w:type="pct"/>
            <w:shd w:val="clear" w:color="000000" w:fill="FFFFFF"/>
            <w:vAlign w:val="center"/>
          </w:tcPr>
          <w:p w14:paraId="0938E07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48" w:type="pct"/>
            <w:shd w:val="clear" w:color="000000" w:fill="FFFFFF"/>
            <w:vAlign w:val="center"/>
          </w:tcPr>
          <w:p w14:paraId="3BA3549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67" w:type="pct"/>
            <w:shd w:val="clear" w:color="000000" w:fill="FFFFFF"/>
            <w:vAlign w:val="center"/>
          </w:tcPr>
          <w:p w14:paraId="543FCD4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14:paraId="1718A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0" w:hRule="atLeast"/>
        </w:trPr>
        <w:tc>
          <w:tcPr>
            <w:tcW w:w="133" w:type="pct"/>
            <w:shd w:val="clear" w:color="auto" w:fill="auto"/>
            <w:vAlign w:val="center"/>
          </w:tcPr>
          <w:p w14:paraId="013B832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206" w:type="pct"/>
            <w:vMerge w:val="restart"/>
            <w:shd w:val="clear" w:color="000000" w:fill="FFFFFF"/>
            <w:vAlign w:val="center"/>
          </w:tcPr>
          <w:p w14:paraId="07474DB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管理</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br w:type="page"/>
            </w:r>
          </w:p>
        </w:tc>
        <w:tc>
          <w:tcPr>
            <w:tcW w:w="222" w:type="pct"/>
            <w:shd w:val="clear" w:color="000000" w:fill="FFFFFF"/>
            <w:vAlign w:val="center"/>
          </w:tcPr>
          <w:p w14:paraId="15AA38A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条件与标准</w:t>
            </w:r>
            <w:r>
              <w:rPr>
                <w:rFonts w:hint="eastAsia" w:ascii="宋体" w:hAnsi="宋体" w:eastAsia="宋体" w:cs="宋体"/>
                <w:color w:val="000000"/>
                <w:kern w:val="0"/>
                <w:sz w:val="18"/>
                <w:szCs w:val="18"/>
              </w:rPr>
              <w:br w:type="page"/>
            </w:r>
          </w:p>
        </w:tc>
        <w:tc>
          <w:tcPr>
            <w:tcW w:w="233" w:type="pct"/>
            <w:shd w:val="clear" w:color="000000" w:fill="FFFFFF"/>
            <w:vAlign w:val="center"/>
          </w:tcPr>
          <w:p w14:paraId="103E868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农村危房改造竣工合格标准</w:t>
            </w:r>
          </w:p>
        </w:tc>
        <w:tc>
          <w:tcPr>
            <w:tcW w:w="370" w:type="pct"/>
            <w:shd w:val="clear" w:color="000000" w:fill="FFFFFF"/>
            <w:vAlign w:val="center"/>
          </w:tcPr>
          <w:p w14:paraId="7363CB8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农村危房改造竣工验收要求</w:t>
            </w:r>
          </w:p>
        </w:tc>
        <w:tc>
          <w:tcPr>
            <w:tcW w:w="531" w:type="pct"/>
            <w:vMerge w:val="restart"/>
            <w:shd w:val="clear" w:color="auto" w:fill="auto"/>
            <w:vAlign w:val="center"/>
          </w:tcPr>
          <w:p w14:paraId="36FB4F9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《住房城乡建设部 财政部关于印发农村危房改造脱贫攻坚三年行动方案的通知》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《住房城乡建设部 财政部 国务院扶贫办关于加强和完善建档立卡贫困户等重点对象农村危房改造若干问题的通知》等</w:t>
            </w:r>
            <w:r>
              <w:rPr>
                <w:rFonts w:hint="eastAsia" w:ascii="宋体" w:hAnsi="宋体" w:eastAsia="宋体" w:cs="宋体"/>
                <w:color w:val="000000"/>
                <w:kern w:val="0"/>
                <w:sz w:val="18"/>
                <w:szCs w:val="18"/>
              </w:rPr>
              <w:br w:type="page"/>
            </w:r>
          </w:p>
        </w:tc>
        <w:tc>
          <w:tcPr>
            <w:tcW w:w="304" w:type="pct"/>
            <w:shd w:val="clear" w:color="000000" w:fill="FFFFFF"/>
            <w:vAlign w:val="center"/>
          </w:tcPr>
          <w:p w14:paraId="101C27A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365" w:type="pct"/>
            <w:shd w:val="clear" w:color="auto" w:fill="auto"/>
            <w:vAlign w:val="center"/>
          </w:tcPr>
          <w:p w14:paraId="181DA23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住房和城乡建设部门</w:t>
            </w:r>
          </w:p>
        </w:tc>
        <w:tc>
          <w:tcPr>
            <w:tcW w:w="1066" w:type="pct"/>
            <w:shd w:val="clear" w:color="auto" w:fill="auto"/>
            <w:vAlign w:val="center"/>
          </w:tcPr>
          <w:p w14:paraId="3B7E30F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p>
          <w:p w14:paraId="0A944FC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 xml:space="preserve">□两微一端      □发布会/听证会 </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□广播电视      □纸质媒体</w:t>
            </w:r>
          </w:p>
          <w:p w14:paraId="7419149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□公开查阅点    □政务服务中心</w:t>
            </w:r>
          </w:p>
          <w:p w14:paraId="016516D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□便民服务站    □入户/现场</w:t>
            </w:r>
          </w:p>
          <w:p w14:paraId="2DC6364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□社区/企事业单位/村公示栏（电子屏）</w:t>
            </w:r>
          </w:p>
          <w:p w14:paraId="6D048FF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□精准推送      □其他_</w:t>
            </w:r>
          </w:p>
        </w:tc>
        <w:tc>
          <w:tcPr>
            <w:tcW w:w="204" w:type="pct"/>
            <w:shd w:val="clear" w:color="000000" w:fill="FFFFFF"/>
            <w:vAlign w:val="center"/>
          </w:tcPr>
          <w:p w14:paraId="7D1E7B2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17" w:type="pct"/>
            <w:shd w:val="clear" w:color="000000" w:fill="FFFFFF"/>
            <w:vAlign w:val="center"/>
          </w:tcPr>
          <w:p w14:paraId="2AD7C35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4" w:type="pct"/>
            <w:shd w:val="clear" w:color="000000" w:fill="FFFFFF"/>
            <w:vAlign w:val="center"/>
          </w:tcPr>
          <w:p w14:paraId="109D9B2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26" w:type="pct"/>
            <w:shd w:val="clear" w:color="000000" w:fill="FFFFFF"/>
            <w:vAlign w:val="center"/>
          </w:tcPr>
          <w:p w14:paraId="5353BE5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95" w:type="pct"/>
            <w:shd w:val="clear" w:color="000000" w:fill="FFFFFF"/>
            <w:vAlign w:val="center"/>
          </w:tcPr>
          <w:p w14:paraId="6D2558B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48" w:type="pct"/>
            <w:shd w:val="clear" w:color="000000" w:fill="FFFFFF"/>
            <w:vAlign w:val="center"/>
          </w:tcPr>
          <w:p w14:paraId="24C8C0E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67" w:type="pct"/>
            <w:shd w:val="clear" w:color="000000" w:fill="FFFFFF"/>
            <w:vAlign w:val="center"/>
          </w:tcPr>
          <w:p w14:paraId="5086541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14:paraId="3895D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0" w:hRule="atLeast"/>
        </w:trPr>
        <w:tc>
          <w:tcPr>
            <w:tcW w:w="133" w:type="pct"/>
            <w:shd w:val="clear" w:color="auto" w:fill="auto"/>
            <w:vAlign w:val="center"/>
          </w:tcPr>
          <w:p w14:paraId="64CB805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206" w:type="pct"/>
            <w:vMerge w:val="continue"/>
            <w:vAlign w:val="center"/>
          </w:tcPr>
          <w:p w14:paraId="765180C3">
            <w:pPr>
              <w:widowControl/>
              <w:jc w:val="left"/>
              <w:rPr>
                <w:rFonts w:ascii="宋体" w:hAnsi="宋体" w:eastAsia="宋体" w:cs="宋体"/>
                <w:color w:val="000000"/>
                <w:kern w:val="0"/>
                <w:sz w:val="18"/>
                <w:szCs w:val="18"/>
              </w:rPr>
            </w:pPr>
          </w:p>
        </w:tc>
        <w:tc>
          <w:tcPr>
            <w:tcW w:w="222" w:type="pct"/>
            <w:vMerge w:val="restart"/>
            <w:shd w:val="clear" w:color="000000" w:fill="FFFFFF"/>
            <w:vAlign w:val="center"/>
          </w:tcPr>
          <w:p w14:paraId="2528297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对象认定</w:t>
            </w:r>
          </w:p>
        </w:tc>
        <w:tc>
          <w:tcPr>
            <w:tcW w:w="233" w:type="pct"/>
            <w:shd w:val="clear" w:color="000000" w:fill="FFFFFF"/>
            <w:vAlign w:val="center"/>
          </w:tcPr>
          <w:p w14:paraId="5CE8A89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危改户认定程序</w:t>
            </w:r>
          </w:p>
        </w:tc>
        <w:tc>
          <w:tcPr>
            <w:tcW w:w="370" w:type="pct"/>
            <w:shd w:val="clear" w:color="000000" w:fill="FFFFFF"/>
            <w:vAlign w:val="center"/>
          </w:tcPr>
          <w:p w14:paraId="5EB595C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农村危房改造申请程序</w:t>
            </w:r>
          </w:p>
        </w:tc>
        <w:tc>
          <w:tcPr>
            <w:tcW w:w="531" w:type="pct"/>
            <w:vMerge w:val="continue"/>
            <w:vAlign w:val="center"/>
          </w:tcPr>
          <w:p w14:paraId="79FF7CF1">
            <w:pPr>
              <w:widowControl/>
              <w:jc w:val="left"/>
              <w:rPr>
                <w:rFonts w:ascii="宋体" w:hAnsi="宋体" w:eastAsia="宋体" w:cs="宋体"/>
                <w:color w:val="000000"/>
                <w:kern w:val="0"/>
                <w:sz w:val="18"/>
                <w:szCs w:val="18"/>
              </w:rPr>
            </w:pPr>
          </w:p>
        </w:tc>
        <w:tc>
          <w:tcPr>
            <w:tcW w:w="304" w:type="pct"/>
            <w:shd w:val="clear" w:color="000000" w:fill="FFFFFF"/>
            <w:vAlign w:val="center"/>
          </w:tcPr>
          <w:p w14:paraId="3DCA212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365" w:type="pct"/>
            <w:shd w:val="clear" w:color="auto" w:fill="auto"/>
            <w:vAlign w:val="center"/>
          </w:tcPr>
          <w:p w14:paraId="4FCB283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县级住房和城乡建设部门</w:t>
            </w:r>
          </w:p>
        </w:tc>
        <w:tc>
          <w:tcPr>
            <w:tcW w:w="1066" w:type="pct"/>
            <w:shd w:val="clear" w:color="auto" w:fill="auto"/>
            <w:vAlign w:val="center"/>
          </w:tcPr>
          <w:p w14:paraId="6F00D1C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□两微一端      □发布会/听证会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□其他_</w:t>
            </w:r>
          </w:p>
        </w:tc>
        <w:tc>
          <w:tcPr>
            <w:tcW w:w="204" w:type="pct"/>
            <w:shd w:val="clear" w:color="000000" w:fill="FFFFFF"/>
            <w:vAlign w:val="center"/>
          </w:tcPr>
          <w:p w14:paraId="7D37E68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17" w:type="pct"/>
            <w:shd w:val="clear" w:color="000000" w:fill="FFFFFF"/>
            <w:vAlign w:val="center"/>
          </w:tcPr>
          <w:p w14:paraId="3EC5D93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4" w:type="pct"/>
            <w:shd w:val="clear" w:color="000000" w:fill="FFFFFF"/>
            <w:vAlign w:val="center"/>
          </w:tcPr>
          <w:p w14:paraId="582AD1B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26" w:type="pct"/>
            <w:shd w:val="clear" w:color="000000" w:fill="FFFFFF"/>
            <w:vAlign w:val="center"/>
          </w:tcPr>
          <w:p w14:paraId="67CD48E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95" w:type="pct"/>
            <w:shd w:val="clear" w:color="000000" w:fill="FFFFFF"/>
            <w:vAlign w:val="center"/>
          </w:tcPr>
          <w:p w14:paraId="1D6F9FE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48" w:type="pct"/>
            <w:shd w:val="clear" w:color="000000" w:fill="FFFFFF"/>
            <w:vAlign w:val="center"/>
          </w:tcPr>
          <w:p w14:paraId="4672E0E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67" w:type="pct"/>
            <w:shd w:val="clear" w:color="000000" w:fill="FFFFFF"/>
            <w:vAlign w:val="center"/>
          </w:tcPr>
          <w:p w14:paraId="08CECC4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14:paraId="68E68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0" w:hRule="atLeast"/>
        </w:trPr>
        <w:tc>
          <w:tcPr>
            <w:tcW w:w="133" w:type="pct"/>
            <w:shd w:val="clear" w:color="auto" w:fill="auto"/>
            <w:vAlign w:val="center"/>
          </w:tcPr>
          <w:p w14:paraId="16D7E50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206" w:type="pct"/>
            <w:vMerge w:val="continue"/>
            <w:vAlign w:val="center"/>
          </w:tcPr>
          <w:p w14:paraId="2CBCA143">
            <w:pPr>
              <w:widowControl/>
              <w:jc w:val="left"/>
              <w:rPr>
                <w:rFonts w:ascii="宋体" w:hAnsi="宋体" w:eastAsia="宋体" w:cs="宋体"/>
                <w:color w:val="000000"/>
                <w:kern w:val="0"/>
                <w:sz w:val="18"/>
                <w:szCs w:val="18"/>
              </w:rPr>
            </w:pPr>
          </w:p>
        </w:tc>
        <w:tc>
          <w:tcPr>
            <w:tcW w:w="222" w:type="pct"/>
            <w:vMerge w:val="continue"/>
            <w:vAlign w:val="center"/>
          </w:tcPr>
          <w:p w14:paraId="3B43EA7D">
            <w:pPr>
              <w:widowControl/>
              <w:jc w:val="left"/>
              <w:rPr>
                <w:rFonts w:ascii="宋体" w:hAnsi="宋体" w:eastAsia="宋体" w:cs="宋体"/>
                <w:color w:val="000000"/>
                <w:kern w:val="0"/>
                <w:sz w:val="18"/>
                <w:szCs w:val="18"/>
              </w:rPr>
            </w:pPr>
          </w:p>
        </w:tc>
        <w:tc>
          <w:tcPr>
            <w:tcW w:w="233" w:type="pct"/>
            <w:shd w:val="clear" w:color="000000" w:fill="FFFFFF"/>
            <w:vAlign w:val="center"/>
          </w:tcPr>
          <w:p w14:paraId="48B874B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认定结果</w:t>
            </w:r>
          </w:p>
        </w:tc>
        <w:tc>
          <w:tcPr>
            <w:tcW w:w="370" w:type="pct"/>
            <w:shd w:val="clear" w:color="000000" w:fill="FFFFFF"/>
            <w:vAlign w:val="center"/>
          </w:tcPr>
          <w:p w14:paraId="56055EA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认定结果</w:t>
            </w:r>
          </w:p>
        </w:tc>
        <w:tc>
          <w:tcPr>
            <w:tcW w:w="531" w:type="pct"/>
            <w:vMerge w:val="continue"/>
            <w:vAlign w:val="center"/>
          </w:tcPr>
          <w:p w14:paraId="0D527D41">
            <w:pPr>
              <w:widowControl/>
              <w:jc w:val="left"/>
              <w:rPr>
                <w:rFonts w:ascii="宋体" w:hAnsi="宋体" w:eastAsia="宋体" w:cs="宋体"/>
                <w:color w:val="000000"/>
                <w:kern w:val="0"/>
                <w:sz w:val="18"/>
                <w:szCs w:val="18"/>
              </w:rPr>
            </w:pPr>
          </w:p>
        </w:tc>
        <w:tc>
          <w:tcPr>
            <w:tcW w:w="304" w:type="pct"/>
            <w:shd w:val="clear" w:color="000000" w:fill="FFFFFF"/>
            <w:vAlign w:val="center"/>
          </w:tcPr>
          <w:p w14:paraId="43FEF40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365" w:type="pct"/>
            <w:shd w:val="clear" w:color="auto" w:fill="auto"/>
            <w:vAlign w:val="center"/>
          </w:tcPr>
          <w:p w14:paraId="0ED7747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乡镇人民政府村委会</w:t>
            </w:r>
          </w:p>
        </w:tc>
        <w:tc>
          <w:tcPr>
            <w:tcW w:w="1066" w:type="pct"/>
            <w:shd w:val="clear" w:color="auto" w:fill="auto"/>
            <w:vAlign w:val="center"/>
          </w:tcPr>
          <w:p w14:paraId="269F4CB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□两微一端      □发布会/听证会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□其他_</w:t>
            </w:r>
          </w:p>
        </w:tc>
        <w:tc>
          <w:tcPr>
            <w:tcW w:w="204" w:type="pct"/>
            <w:shd w:val="clear" w:color="000000" w:fill="FFFFFF"/>
            <w:vAlign w:val="center"/>
          </w:tcPr>
          <w:p w14:paraId="10F821C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17" w:type="pct"/>
            <w:shd w:val="clear" w:color="000000" w:fill="FFFFFF"/>
            <w:vAlign w:val="center"/>
          </w:tcPr>
          <w:p w14:paraId="12F781A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4" w:type="pct"/>
            <w:shd w:val="clear" w:color="000000" w:fill="FFFFFF"/>
            <w:vAlign w:val="center"/>
          </w:tcPr>
          <w:p w14:paraId="3539DEC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26" w:type="pct"/>
            <w:shd w:val="clear" w:color="000000" w:fill="FFFFFF"/>
            <w:vAlign w:val="center"/>
          </w:tcPr>
          <w:p w14:paraId="7B9FB05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95" w:type="pct"/>
            <w:shd w:val="clear" w:color="000000" w:fill="FFFFFF"/>
            <w:vAlign w:val="center"/>
          </w:tcPr>
          <w:p w14:paraId="4756150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48" w:type="pct"/>
            <w:shd w:val="clear" w:color="000000" w:fill="FFFFFF"/>
            <w:vAlign w:val="center"/>
          </w:tcPr>
          <w:p w14:paraId="3CE3B4F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67" w:type="pct"/>
            <w:shd w:val="clear" w:color="000000" w:fill="FFFFFF"/>
            <w:vAlign w:val="center"/>
          </w:tcPr>
          <w:p w14:paraId="2641C51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14:paraId="1EA72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4" w:hRule="atLeast"/>
        </w:trPr>
        <w:tc>
          <w:tcPr>
            <w:tcW w:w="133" w:type="pct"/>
            <w:shd w:val="clear" w:color="000000" w:fill="FFFFFF"/>
            <w:vAlign w:val="center"/>
          </w:tcPr>
          <w:p w14:paraId="029CBC86">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12</w:t>
            </w:r>
          </w:p>
        </w:tc>
        <w:tc>
          <w:tcPr>
            <w:tcW w:w="206" w:type="pct"/>
            <w:vMerge w:val="restart"/>
            <w:shd w:val="clear" w:color="000000" w:fill="FFFFFF"/>
            <w:vAlign w:val="center"/>
          </w:tcPr>
          <w:p w14:paraId="2B2262B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结果</w:t>
            </w:r>
          </w:p>
        </w:tc>
        <w:tc>
          <w:tcPr>
            <w:tcW w:w="222" w:type="pct"/>
            <w:shd w:val="clear" w:color="auto" w:fill="auto"/>
            <w:vAlign w:val="center"/>
          </w:tcPr>
          <w:p w14:paraId="3E17C88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决策部署</w:t>
            </w:r>
          </w:p>
        </w:tc>
        <w:tc>
          <w:tcPr>
            <w:tcW w:w="233" w:type="pct"/>
            <w:shd w:val="clear" w:color="000000" w:fill="FFFFFF"/>
            <w:vAlign w:val="center"/>
          </w:tcPr>
          <w:p w14:paraId="236DEF0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决策部署落实情况</w:t>
            </w:r>
          </w:p>
        </w:tc>
        <w:tc>
          <w:tcPr>
            <w:tcW w:w="370" w:type="pct"/>
            <w:shd w:val="clear" w:color="auto" w:fill="auto"/>
            <w:vAlign w:val="center"/>
          </w:tcPr>
          <w:p w14:paraId="140472C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决策部署落实情况等</w:t>
            </w:r>
          </w:p>
        </w:tc>
        <w:tc>
          <w:tcPr>
            <w:tcW w:w="531" w:type="pct"/>
            <w:vMerge w:val="restart"/>
            <w:shd w:val="clear" w:color="auto" w:fill="auto"/>
            <w:vAlign w:val="center"/>
          </w:tcPr>
          <w:p w14:paraId="7701C1D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《中共中央办公厅国务院办公厅印发〈关于全面推进政务公开工作的意见〉的通知》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《国务院办公厅印发〈关于全面推进政务公开工作的意见〉实施细则的通知》</w:t>
            </w:r>
          </w:p>
        </w:tc>
        <w:tc>
          <w:tcPr>
            <w:tcW w:w="304" w:type="pct"/>
            <w:shd w:val="clear" w:color="auto" w:fill="auto"/>
            <w:vAlign w:val="center"/>
          </w:tcPr>
          <w:p w14:paraId="782F7E9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365" w:type="pct"/>
            <w:shd w:val="clear" w:color="auto" w:fill="auto"/>
            <w:vAlign w:val="center"/>
          </w:tcPr>
          <w:p w14:paraId="036FF79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住房和城乡建设部门</w:t>
            </w:r>
          </w:p>
        </w:tc>
        <w:tc>
          <w:tcPr>
            <w:tcW w:w="1066" w:type="pct"/>
            <w:shd w:val="clear" w:color="auto" w:fill="auto"/>
            <w:vAlign w:val="center"/>
          </w:tcPr>
          <w:p w14:paraId="7C18D6A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□两微一端      □发布会/听证会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□其他_</w:t>
            </w:r>
          </w:p>
        </w:tc>
        <w:tc>
          <w:tcPr>
            <w:tcW w:w="204" w:type="pct"/>
            <w:shd w:val="clear" w:color="auto" w:fill="auto"/>
            <w:vAlign w:val="center"/>
          </w:tcPr>
          <w:p w14:paraId="13FFB65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17" w:type="pct"/>
            <w:shd w:val="clear" w:color="auto" w:fill="auto"/>
            <w:vAlign w:val="center"/>
          </w:tcPr>
          <w:p w14:paraId="5D0FBAC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4" w:type="pct"/>
            <w:shd w:val="clear" w:color="auto" w:fill="auto"/>
            <w:vAlign w:val="center"/>
          </w:tcPr>
          <w:p w14:paraId="0E46A83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26" w:type="pct"/>
            <w:shd w:val="clear" w:color="auto" w:fill="auto"/>
            <w:vAlign w:val="center"/>
          </w:tcPr>
          <w:p w14:paraId="3855B79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95" w:type="pct"/>
            <w:shd w:val="clear" w:color="auto" w:fill="auto"/>
            <w:vAlign w:val="center"/>
          </w:tcPr>
          <w:p w14:paraId="6BF6BAF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48" w:type="pct"/>
            <w:shd w:val="clear" w:color="auto" w:fill="auto"/>
            <w:vAlign w:val="center"/>
          </w:tcPr>
          <w:p w14:paraId="52E76FE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67" w:type="pct"/>
            <w:shd w:val="clear" w:color="auto" w:fill="auto"/>
            <w:vAlign w:val="center"/>
          </w:tcPr>
          <w:p w14:paraId="1CE967A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14:paraId="5ACE4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0" w:hRule="atLeast"/>
        </w:trPr>
        <w:tc>
          <w:tcPr>
            <w:tcW w:w="133" w:type="pct"/>
            <w:shd w:val="clear" w:color="000000" w:fill="FFFFFF"/>
            <w:vAlign w:val="center"/>
          </w:tcPr>
          <w:p w14:paraId="122CF24B">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13</w:t>
            </w:r>
          </w:p>
        </w:tc>
        <w:tc>
          <w:tcPr>
            <w:tcW w:w="206" w:type="pct"/>
            <w:vMerge w:val="continue"/>
            <w:vAlign w:val="center"/>
          </w:tcPr>
          <w:p w14:paraId="7A9D7579">
            <w:pPr>
              <w:widowControl/>
              <w:jc w:val="left"/>
              <w:rPr>
                <w:rFonts w:ascii="宋体" w:hAnsi="宋体" w:eastAsia="宋体" w:cs="宋体"/>
                <w:color w:val="000000"/>
                <w:kern w:val="0"/>
                <w:sz w:val="18"/>
                <w:szCs w:val="18"/>
              </w:rPr>
            </w:pPr>
          </w:p>
        </w:tc>
        <w:tc>
          <w:tcPr>
            <w:tcW w:w="222" w:type="pct"/>
            <w:shd w:val="clear" w:color="auto" w:fill="auto"/>
            <w:vAlign w:val="center"/>
          </w:tcPr>
          <w:p w14:paraId="30C4AA5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年度任务实施</w:t>
            </w:r>
          </w:p>
        </w:tc>
        <w:tc>
          <w:tcPr>
            <w:tcW w:w="233" w:type="pct"/>
            <w:shd w:val="clear" w:color="000000" w:fill="FFFFFF"/>
            <w:vAlign w:val="center"/>
          </w:tcPr>
          <w:p w14:paraId="3DE2291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年度任务执行情况</w:t>
            </w:r>
          </w:p>
        </w:tc>
        <w:tc>
          <w:tcPr>
            <w:tcW w:w="370" w:type="pct"/>
            <w:shd w:val="clear" w:color="auto" w:fill="auto"/>
            <w:vAlign w:val="center"/>
          </w:tcPr>
          <w:p w14:paraId="740BBB8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年度工作完成情况等</w:t>
            </w:r>
          </w:p>
        </w:tc>
        <w:tc>
          <w:tcPr>
            <w:tcW w:w="531" w:type="pct"/>
            <w:vMerge w:val="continue"/>
            <w:vAlign w:val="center"/>
          </w:tcPr>
          <w:p w14:paraId="22B6478C">
            <w:pPr>
              <w:widowControl/>
              <w:jc w:val="left"/>
              <w:rPr>
                <w:rFonts w:ascii="宋体" w:hAnsi="宋体" w:eastAsia="宋体" w:cs="宋体"/>
                <w:color w:val="000000"/>
                <w:kern w:val="0"/>
                <w:sz w:val="18"/>
                <w:szCs w:val="18"/>
              </w:rPr>
            </w:pPr>
          </w:p>
        </w:tc>
        <w:tc>
          <w:tcPr>
            <w:tcW w:w="304" w:type="pct"/>
            <w:shd w:val="clear" w:color="auto" w:fill="auto"/>
            <w:vAlign w:val="center"/>
          </w:tcPr>
          <w:p w14:paraId="10FE35E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365" w:type="pct"/>
            <w:shd w:val="clear" w:color="auto" w:fill="auto"/>
            <w:vAlign w:val="center"/>
          </w:tcPr>
          <w:p w14:paraId="57AEB65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住房和城乡建设部门</w:t>
            </w:r>
          </w:p>
        </w:tc>
        <w:tc>
          <w:tcPr>
            <w:tcW w:w="1066" w:type="pct"/>
            <w:shd w:val="clear" w:color="auto" w:fill="auto"/>
            <w:vAlign w:val="center"/>
          </w:tcPr>
          <w:p w14:paraId="03DDD32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□两微一端      □发布会/听证会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□其他_</w:t>
            </w:r>
          </w:p>
        </w:tc>
        <w:tc>
          <w:tcPr>
            <w:tcW w:w="204" w:type="pct"/>
            <w:shd w:val="clear" w:color="auto" w:fill="auto"/>
            <w:vAlign w:val="center"/>
          </w:tcPr>
          <w:p w14:paraId="3750C02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17" w:type="pct"/>
            <w:shd w:val="clear" w:color="auto" w:fill="auto"/>
            <w:vAlign w:val="center"/>
          </w:tcPr>
          <w:p w14:paraId="47ACAF9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4" w:type="pct"/>
            <w:shd w:val="clear" w:color="auto" w:fill="auto"/>
            <w:vAlign w:val="center"/>
          </w:tcPr>
          <w:p w14:paraId="74B0AAE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26" w:type="pct"/>
            <w:shd w:val="clear" w:color="auto" w:fill="auto"/>
            <w:vAlign w:val="center"/>
          </w:tcPr>
          <w:p w14:paraId="222FB3F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95" w:type="pct"/>
            <w:shd w:val="clear" w:color="auto" w:fill="auto"/>
            <w:vAlign w:val="center"/>
          </w:tcPr>
          <w:p w14:paraId="58E6A41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48" w:type="pct"/>
            <w:shd w:val="clear" w:color="auto" w:fill="auto"/>
            <w:vAlign w:val="center"/>
          </w:tcPr>
          <w:p w14:paraId="0F4B3B8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67" w:type="pct"/>
            <w:shd w:val="clear" w:color="auto" w:fill="auto"/>
            <w:vAlign w:val="center"/>
          </w:tcPr>
          <w:p w14:paraId="5C1DD81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14:paraId="37F0B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0" w:hRule="atLeast"/>
        </w:trPr>
        <w:tc>
          <w:tcPr>
            <w:tcW w:w="133" w:type="pct"/>
            <w:shd w:val="clear" w:color="000000" w:fill="FFFFFF"/>
            <w:vAlign w:val="center"/>
          </w:tcPr>
          <w:p w14:paraId="75552E9A">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14</w:t>
            </w:r>
          </w:p>
        </w:tc>
        <w:tc>
          <w:tcPr>
            <w:tcW w:w="206" w:type="pct"/>
            <w:vMerge w:val="restart"/>
            <w:shd w:val="clear" w:color="auto" w:fill="auto"/>
            <w:vAlign w:val="center"/>
          </w:tcPr>
          <w:p w14:paraId="3B8FB7E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回应关切</w:t>
            </w:r>
          </w:p>
        </w:tc>
        <w:tc>
          <w:tcPr>
            <w:tcW w:w="222" w:type="pct"/>
            <w:vMerge w:val="restart"/>
            <w:shd w:val="clear" w:color="auto" w:fill="auto"/>
            <w:vAlign w:val="center"/>
          </w:tcPr>
          <w:p w14:paraId="7A30C81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舆情收集热点及关键问题回 应</w:t>
            </w:r>
          </w:p>
        </w:tc>
        <w:tc>
          <w:tcPr>
            <w:tcW w:w="233" w:type="pct"/>
            <w:shd w:val="clear" w:color="auto" w:fill="auto"/>
            <w:vAlign w:val="center"/>
          </w:tcPr>
          <w:p w14:paraId="179D2AC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舆情收集回应</w:t>
            </w:r>
          </w:p>
        </w:tc>
        <w:tc>
          <w:tcPr>
            <w:tcW w:w="370" w:type="pct"/>
            <w:shd w:val="clear" w:color="auto" w:fill="auto"/>
            <w:vAlign w:val="center"/>
          </w:tcPr>
          <w:p w14:paraId="45B384A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接受投诉咨询建议等联系电话通信地址等</w:t>
            </w:r>
          </w:p>
        </w:tc>
        <w:tc>
          <w:tcPr>
            <w:tcW w:w="531" w:type="pct"/>
            <w:vMerge w:val="restart"/>
            <w:shd w:val="clear" w:color="auto" w:fill="auto"/>
            <w:vAlign w:val="center"/>
          </w:tcPr>
          <w:p w14:paraId="0D14E86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《政府信息公开条例》</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《中共中央办公厅国务院办公厅印发〈关于全面推进政务公开工作的意见〉的通知》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《国务院办公厅印发〈关于全面推进政务公开工作的意见〉实施细则的通知》</w:t>
            </w:r>
          </w:p>
        </w:tc>
        <w:tc>
          <w:tcPr>
            <w:tcW w:w="304" w:type="pct"/>
            <w:shd w:val="clear" w:color="auto" w:fill="auto"/>
            <w:vAlign w:val="center"/>
          </w:tcPr>
          <w:p w14:paraId="2409E6C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信息形成之日起20个工作日内</w:t>
            </w:r>
          </w:p>
        </w:tc>
        <w:tc>
          <w:tcPr>
            <w:tcW w:w="365" w:type="pct"/>
            <w:shd w:val="clear" w:color="auto" w:fill="auto"/>
            <w:vAlign w:val="center"/>
          </w:tcPr>
          <w:p w14:paraId="706CB7F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省市县级住房和城乡建设等相关职能部门</w:t>
            </w:r>
          </w:p>
        </w:tc>
        <w:tc>
          <w:tcPr>
            <w:tcW w:w="1066" w:type="pct"/>
            <w:shd w:val="clear" w:color="auto" w:fill="auto"/>
            <w:vAlign w:val="center"/>
          </w:tcPr>
          <w:p w14:paraId="67AE16C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page"/>
            </w:r>
          </w:p>
          <w:p w14:paraId="4BC3A38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□两微一端      □发布会/听证会 </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□广播电视      □纸质媒体</w:t>
            </w:r>
          </w:p>
          <w:p w14:paraId="7EA1C5F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□公开查阅点    □政务服务中心</w:t>
            </w:r>
          </w:p>
          <w:p w14:paraId="6236A5F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□便民服务站    □入户/现场</w:t>
            </w:r>
          </w:p>
          <w:p w14:paraId="50E675C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□社区/企事业单位/村公示栏（电子屏）</w:t>
            </w:r>
          </w:p>
          <w:p w14:paraId="671E658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□精准推送      □其他_</w:t>
            </w:r>
          </w:p>
        </w:tc>
        <w:tc>
          <w:tcPr>
            <w:tcW w:w="204" w:type="pct"/>
            <w:shd w:val="clear" w:color="auto" w:fill="auto"/>
            <w:vAlign w:val="center"/>
          </w:tcPr>
          <w:p w14:paraId="1B8F496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17" w:type="pct"/>
            <w:shd w:val="clear" w:color="auto" w:fill="auto"/>
            <w:vAlign w:val="center"/>
          </w:tcPr>
          <w:p w14:paraId="5A6C40C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4" w:type="pct"/>
            <w:shd w:val="clear" w:color="auto" w:fill="auto"/>
            <w:vAlign w:val="center"/>
          </w:tcPr>
          <w:p w14:paraId="57606F7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26" w:type="pct"/>
            <w:shd w:val="clear" w:color="auto" w:fill="auto"/>
            <w:vAlign w:val="center"/>
          </w:tcPr>
          <w:p w14:paraId="548CFC1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95" w:type="pct"/>
            <w:shd w:val="clear" w:color="auto" w:fill="auto"/>
            <w:vAlign w:val="center"/>
          </w:tcPr>
          <w:p w14:paraId="0218EAE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48" w:type="pct"/>
            <w:shd w:val="clear" w:color="auto" w:fill="auto"/>
            <w:vAlign w:val="center"/>
          </w:tcPr>
          <w:p w14:paraId="3DCC7F5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67" w:type="pct"/>
            <w:shd w:val="clear" w:color="auto" w:fill="auto"/>
            <w:vAlign w:val="center"/>
          </w:tcPr>
          <w:p w14:paraId="357E834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14:paraId="0863E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0" w:hRule="atLeast"/>
        </w:trPr>
        <w:tc>
          <w:tcPr>
            <w:tcW w:w="133" w:type="pct"/>
            <w:shd w:val="clear" w:color="000000" w:fill="FFFFFF"/>
            <w:vAlign w:val="center"/>
          </w:tcPr>
          <w:p w14:paraId="4EEE09DE">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15</w:t>
            </w:r>
          </w:p>
        </w:tc>
        <w:tc>
          <w:tcPr>
            <w:tcW w:w="206" w:type="pct"/>
            <w:vMerge w:val="continue"/>
            <w:vAlign w:val="center"/>
          </w:tcPr>
          <w:p w14:paraId="5718AD27">
            <w:pPr>
              <w:widowControl/>
              <w:jc w:val="left"/>
              <w:rPr>
                <w:rFonts w:ascii="宋体" w:hAnsi="宋体" w:eastAsia="宋体" w:cs="宋体"/>
                <w:color w:val="000000"/>
                <w:kern w:val="0"/>
                <w:sz w:val="18"/>
                <w:szCs w:val="18"/>
              </w:rPr>
            </w:pPr>
          </w:p>
        </w:tc>
        <w:tc>
          <w:tcPr>
            <w:tcW w:w="222" w:type="pct"/>
            <w:vMerge w:val="continue"/>
            <w:vAlign w:val="center"/>
          </w:tcPr>
          <w:p w14:paraId="7B2D60A4">
            <w:pPr>
              <w:widowControl/>
              <w:jc w:val="left"/>
              <w:rPr>
                <w:rFonts w:ascii="宋体" w:hAnsi="宋体" w:eastAsia="宋体" w:cs="宋体"/>
                <w:color w:val="000000"/>
                <w:kern w:val="0"/>
                <w:sz w:val="18"/>
                <w:szCs w:val="18"/>
              </w:rPr>
            </w:pPr>
          </w:p>
        </w:tc>
        <w:tc>
          <w:tcPr>
            <w:tcW w:w="233" w:type="pct"/>
            <w:shd w:val="clear" w:color="auto" w:fill="auto"/>
            <w:vAlign w:val="center"/>
          </w:tcPr>
          <w:p w14:paraId="480991B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互动回应</w:t>
            </w:r>
          </w:p>
        </w:tc>
        <w:tc>
          <w:tcPr>
            <w:tcW w:w="370" w:type="pct"/>
            <w:shd w:val="clear" w:color="auto" w:fill="auto"/>
            <w:vAlign w:val="center"/>
          </w:tcPr>
          <w:p w14:paraId="0D6777B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涉及群众切身利益和舆论关注的焦点热点及关键问题等回应内容</w:t>
            </w:r>
          </w:p>
        </w:tc>
        <w:tc>
          <w:tcPr>
            <w:tcW w:w="531" w:type="pct"/>
            <w:vMerge w:val="continue"/>
            <w:vAlign w:val="center"/>
          </w:tcPr>
          <w:p w14:paraId="063FF00B">
            <w:pPr>
              <w:widowControl/>
              <w:jc w:val="left"/>
              <w:rPr>
                <w:rFonts w:ascii="宋体" w:hAnsi="宋体" w:eastAsia="宋体" w:cs="宋体"/>
                <w:color w:val="000000"/>
                <w:kern w:val="0"/>
                <w:sz w:val="18"/>
                <w:szCs w:val="18"/>
              </w:rPr>
            </w:pPr>
          </w:p>
        </w:tc>
        <w:tc>
          <w:tcPr>
            <w:tcW w:w="304" w:type="pct"/>
            <w:shd w:val="clear" w:color="auto" w:fill="auto"/>
            <w:vAlign w:val="center"/>
          </w:tcPr>
          <w:p w14:paraId="2AF29A6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及时发布信息；对涉及重大舆情的，要快速反应，并根据工作进展情况，持续发布信息。</w:t>
            </w:r>
          </w:p>
        </w:tc>
        <w:tc>
          <w:tcPr>
            <w:tcW w:w="365" w:type="pct"/>
            <w:shd w:val="clear" w:color="auto" w:fill="auto"/>
            <w:vAlign w:val="center"/>
          </w:tcPr>
          <w:p w14:paraId="657469C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辖区政府县级住房和城乡建设等相关职能部门</w:t>
            </w:r>
          </w:p>
        </w:tc>
        <w:tc>
          <w:tcPr>
            <w:tcW w:w="1066" w:type="pct"/>
            <w:shd w:val="clear" w:color="auto" w:fill="auto"/>
            <w:vAlign w:val="center"/>
          </w:tcPr>
          <w:p w14:paraId="69F14BE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□两微一端      □发布会/听证会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□广播电视      □纸质媒体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□公开查阅点    □政务服务中心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□便民服务站    □入户/现场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□社区/企事业单位/村公示栏（电子屏）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□精准推送      □其他_</w:t>
            </w:r>
          </w:p>
        </w:tc>
        <w:tc>
          <w:tcPr>
            <w:tcW w:w="204" w:type="pct"/>
            <w:shd w:val="clear" w:color="auto" w:fill="auto"/>
            <w:vAlign w:val="center"/>
          </w:tcPr>
          <w:p w14:paraId="2F4A086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17" w:type="pct"/>
            <w:shd w:val="clear" w:color="auto" w:fill="auto"/>
            <w:vAlign w:val="center"/>
          </w:tcPr>
          <w:p w14:paraId="669F07E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4" w:type="pct"/>
            <w:shd w:val="clear" w:color="auto" w:fill="auto"/>
            <w:vAlign w:val="center"/>
          </w:tcPr>
          <w:p w14:paraId="40D07D3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26" w:type="pct"/>
            <w:shd w:val="clear" w:color="auto" w:fill="auto"/>
            <w:vAlign w:val="center"/>
          </w:tcPr>
          <w:p w14:paraId="704DDB9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95" w:type="pct"/>
            <w:shd w:val="clear" w:color="auto" w:fill="auto"/>
            <w:vAlign w:val="center"/>
          </w:tcPr>
          <w:p w14:paraId="0FDA9B6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48" w:type="pct"/>
            <w:shd w:val="clear" w:color="auto" w:fill="auto"/>
            <w:vAlign w:val="center"/>
          </w:tcPr>
          <w:p w14:paraId="5464173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267" w:type="pct"/>
            <w:shd w:val="clear" w:color="auto" w:fill="auto"/>
            <w:vAlign w:val="center"/>
          </w:tcPr>
          <w:p w14:paraId="4DC4C45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bl>
    <w:p w14:paraId="6BAA8408">
      <w:pPr>
        <w:rPr>
          <w:rFonts w:ascii="Calibri" w:hAnsi="Calibri" w:eastAsia="宋体" w:cs="Times New Roman"/>
        </w:rPr>
      </w:pPr>
    </w:p>
    <w:p w14:paraId="0C2A6B59">
      <w:pPr>
        <w:rPr>
          <w:rFonts w:ascii="Calibri" w:hAnsi="Calibri" w:eastAsia="宋体" w:cs="Times New Roman"/>
        </w:rPr>
      </w:pPr>
    </w:p>
    <w:p w14:paraId="281DC09D">
      <w:pPr>
        <w:rPr>
          <w:rFonts w:ascii="Calibri" w:hAnsi="Calibri" w:eastAsia="宋体" w:cs="Times New Roman"/>
        </w:rPr>
      </w:pPr>
    </w:p>
    <w:p w14:paraId="71BDA8D2">
      <w:pPr>
        <w:rPr>
          <w:rFonts w:ascii="Calibri" w:hAnsi="Calibri" w:eastAsia="宋体" w:cs="Times New Roman"/>
        </w:rPr>
      </w:pPr>
    </w:p>
    <w:p w14:paraId="6D310308">
      <w:pPr>
        <w:rPr>
          <w:rFonts w:ascii="Calibri" w:hAnsi="Calibri" w:eastAsia="宋体" w:cs="Times New Roman"/>
        </w:rPr>
      </w:pPr>
    </w:p>
    <w:p w14:paraId="287F36E7">
      <w:pPr>
        <w:rPr>
          <w:rFonts w:ascii="Calibri" w:hAnsi="Calibri" w:eastAsia="宋体" w:cs="Times New Roman"/>
        </w:rPr>
      </w:pPr>
    </w:p>
    <w:p w14:paraId="408C0BD9">
      <w:pPr>
        <w:rPr>
          <w:rFonts w:ascii="Calibri" w:hAnsi="Calibri" w:eastAsia="宋体" w:cs="Times New Roman"/>
        </w:rPr>
      </w:pPr>
    </w:p>
    <w:p w14:paraId="31160743">
      <w:pPr>
        <w:rPr>
          <w:rFonts w:ascii="Calibri" w:hAnsi="Calibri" w:eastAsia="宋体" w:cs="Times New Roman"/>
        </w:rPr>
      </w:pPr>
    </w:p>
    <w:p w14:paraId="6D2D9A92">
      <w:pPr>
        <w:rPr>
          <w:rFonts w:ascii="Calibri" w:hAnsi="Calibri" w:eastAsia="宋体" w:cs="Times New Roman"/>
        </w:rPr>
      </w:pPr>
    </w:p>
    <w:p w14:paraId="62D8C41D">
      <w:pPr>
        <w:pStyle w:val="2"/>
        <w:bidi w:val="0"/>
        <w:jc w:val="center"/>
        <w:rPr>
          <w:rFonts w:hint="eastAsia" w:ascii="方正小标宋简体" w:hAnsi="方正小标宋简体" w:eastAsia="方正小标宋简体" w:cs="方正小标宋简体"/>
          <w:b w:val="0"/>
          <w:bCs w:val="0"/>
          <w:sz w:val="36"/>
          <w:szCs w:val="36"/>
          <w:lang w:val="en-US" w:eastAsia="zh-CN"/>
        </w:rPr>
      </w:pPr>
      <w:bookmarkStart w:id="16" w:name="_Toc15455"/>
      <w:r>
        <w:rPr>
          <w:rFonts w:hint="eastAsia" w:ascii="方正小标宋简体" w:hAnsi="方正小标宋简体" w:eastAsia="方正小标宋简体" w:cs="方正小标宋简体"/>
          <w:b w:val="0"/>
          <w:bCs w:val="0"/>
          <w:sz w:val="36"/>
          <w:szCs w:val="36"/>
          <w:lang w:val="en-US" w:eastAsia="zh-CN"/>
        </w:rPr>
        <w:t>（十）城市综合执法领域基层政务公开标准目录</w:t>
      </w:r>
      <w:bookmarkEnd w:id="16"/>
    </w:p>
    <w:tbl>
      <w:tblPr>
        <w:tblStyle w:val="9"/>
        <w:tblW w:w="15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638"/>
        <w:gridCol w:w="1372"/>
        <w:gridCol w:w="1882"/>
        <w:gridCol w:w="950"/>
        <w:gridCol w:w="1261"/>
        <w:gridCol w:w="1137"/>
        <w:gridCol w:w="3004"/>
        <w:gridCol w:w="618"/>
        <w:gridCol w:w="619"/>
        <w:gridCol w:w="618"/>
        <w:gridCol w:w="619"/>
        <w:gridCol w:w="618"/>
        <w:gridCol w:w="618"/>
        <w:gridCol w:w="618"/>
        <w:gridCol w:w="619"/>
      </w:tblGrid>
      <w:tr w14:paraId="2282A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541" w:type="dxa"/>
            <w:vMerge w:val="restart"/>
            <w:vAlign w:val="center"/>
          </w:tcPr>
          <w:p w14:paraId="6696CA34">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p w14:paraId="675AF315">
            <w:pPr>
              <w:widowControl/>
              <w:jc w:val="center"/>
              <w:rPr>
                <w:rFonts w:ascii="宋体" w:hAnsi="宋体" w:eastAsia="宋体" w:cs="宋体"/>
                <w:b/>
                <w:bCs/>
                <w:color w:val="000000"/>
                <w:kern w:val="0"/>
                <w:sz w:val="18"/>
                <w:szCs w:val="18"/>
              </w:rPr>
            </w:pPr>
          </w:p>
        </w:tc>
        <w:tc>
          <w:tcPr>
            <w:tcW w:w="2010" w:type="dxa"/>
            <w:gridSpan w:val="2"/>
            <w:shd w:val="clear" w:color="auto" w:fill="auto"/>
            <w:vAlign w:val="center"/>
          </w:tcPr>
          <w:p w14:paraId="32C0BD53">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公开事项</w:t>
            </w:r>
          </w:p>
        </w:tc>
        <w:tc>
          <w:tcPr>
            <w:tcW w:w="1882" w:type="dxa"/>
            <w:vMerge w:val="restart"/>
            <w:shd w:val="clear" w:color="auto" w:fill="auto"/>
            <w:vAlign w:val="center"/>
          </w:tcPr>
          <w:p w14:paraId="68E3E9A8">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公开内容</w:t>
            </w:r>
          </w:p>
        </w:tc>
        <w:tc>
          <w:tcPr>
            <w:tcW w:w="950" w:type="dxa"/>
            <w:vMerge w:val="restart"/>
            <w:shd w:val="clear" w:color="auto" w:fill="auto"/>
            <w:vAlign w:val="center"/>
          </w:tcPr>
          <w:p w14:paraId="5694FCAB">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公开依据</w:t>
            </w:r>
          </w:p>
        </w:tc>
        <w:tc>
          <w:tcPr>
            <w:tcW w:w="1261" w:type="dxa"/>
            <w:vMerge w:val="restart"/>
            <w:shd w:val="clear" w:color="auto" w:fill="auto"/>
            <w:vAlign w:val="center"/>
          </w:tcPr>
          <w:p w14:paraId="1FB218B7">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w:t>
            </w:r>
            <w:r>
              <w:rPr>
                <w:rFonts w:hint="eastAsia" w:ascii="宋体" w:hAnsi="宋体" w:eastAsia="宋体" w:cs="宋体"/>
                <w:b/>
                <w:bCs/>
                <w:color w:val="000000"/>
                <w:kern w:val="0"/>
                <w:sz w:val="18"/>
                <w:szCs w:val="18"/>
              </w:rPr>
              <w:br w:type="textWrapping"/>
            </w:r>
            <w:r>
              <w:rPr>
                <w:rFonts w:hint="eastAsia" w:ascii="宋体" w:hAnsi="宋体" w:eastAsia="宋体" w:cs="宋体"/>
                <w:b/>
                <w:bCs/>
                <w:color w:val="000000"/>
                <w:kern w:val="0"/>
                <w:sz w:val="18"/>
                <w:szCs w:val="18"/>
              </w:rPr>
              <w:t>时限</w:t>
            </w:r>
          </w:p>
        </w:tc>
        <w:tc>
          <w:tcPr>
            <w:tcW w:w="1137" w:type="dxa"/>
            <w:vMerge w:val="restart"/>
            <w:shd w:val="clear" w:color="auto" w:fill="auto"/>
            <w:vAlign w:val="center"/>
          </w:tcPr>
          <w:p w14:paraId="62BF8145">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w:t>
            </w:r>
            <w:r>
              <w:rPr>
                <w:rFonts w:hint="eastAsia" w:ascii="宋体" w:hAnsi="宋体" w:eastAsia="宋体" w:cs="宋体"/>
                <w:b/>
                <w:bCs/>
                <w:color w:val="000000"/>
                <w:kern w:val="0"/>
                <w:sz w:val="18"/>
                <w:szCs w:val="18"/>
              </w:rPr>
              <w:br w:type="textWrapping"/>
            </w:r>
            <w:r>
              <w:rPr>
                <w:rFonts w:hint="eastAsia" w:ascii="宋体" w:hAnsi="宋体" w:eastAsia="宋体" w:cs="宋体"/>
                <w:b/>
                <w:bCs/>
                <w:color w:val="000000"/>
                <w:kern w:val="0"/>
                <w:sz w:val="18"/>
                <w:szCs w:val="18"/>
              </w:rPr>
              <w:t>主体</w:t>
            </w:r>
          </w:p>
        </w:tc>
        <w:tc>
          <w:tcPr>
            <w:tcW w:w="3004" w:type="dxa"/>
            <w:vMerge w:val="restart"/>
            <w:shd w:val="clear" w:color="auto" w:fill="auto"/>
            <w:vAlign w:val="center"/>
          </w:tcPr>
          <w:p w14:paraId="1EE3F755">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xml:space="preserve">        公开渠道和载体                      （“■”表示必选项，“□”表示可选项）</w:t>
            </w:r>
          </w:p>
        </w:tc>
        <w:tc>
          <w:tcPr>
            <w:tcW w:w="1237" w:type="dxa"/>
            <w:gridSpan w:val="2"/>
            <w:shd w:val="clear" w:color="auto" w:fill="auto"/>
            <w:vAlign w:val="center"/>
          </w:tcPr>
          <w:p w14:paraId="243FC5AC">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公开对象</w:t>
            </w:r>
          </w:p>
        </w:tc>
        <w:tc>
          <w:tcPr>
            <w:tcW w:w="1237" w:type="dxa"/>
            <w:gridSpan w:val="2"/>
            <w:shd w:val="clear" w:color="auto" w:fill="auto"/>
            <w:vAlign w:val="center"/>
          </w:tcPr>
          <w:p w14:paraId="29203ED6">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公开方式</w:t>
            </w:r>
          </w:p>
        </w:tc>
        <w:tc>
          <w:tcPr>
            <w:tcW w:w="2473" w:type="dxa"/>
            <w:gridSpan w:val="4"/>
            <w:shd w:val="clear" w:color="auto" w:fill="auto"/>
            <w:vAlign w:val="center"/>
          </w:tcPr>
          <w:p w14:paraId="23775785">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公开层级</w:t>
            </w:r>
          </w:p>
        </w:tc>
      </w:tr>
      <w:tr w14:paraId="48E61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541" w:type="dxa"/>
            <w:vMerge w:val="continue"/>
            <w:shd w:val="clear" w:color="auto" w:fill="auto"/>
            <w:vAlign w:val="center"/>
          </w:tcPr>
          <w:p w14:paraId="626E8641">
            <w:pPr>
              <w:widowControl/>
              <w:jc w:val="left"/>
              <w:rPr>
                <w:rFonts w:ascii="宋体" w:hAnsi="宋体" w:eastAsia="宋体" w:cs="宋体"/>
                <w:b/>
                <w:bCs/>
                <w:color w:val="000000"/>
                <w:kern w:val="0"/>
                <w:sz w:val="18"/>
                <w:szCs w:val="18"/>
              </w:rPr>
            </w:pPr>
          </w:p>
        </w:tc>
        <w:tc>
          <w:tcPr>
            <w:tcW w:w="638" w:type="dxa"/>
            <w:shd w:val="clear" w:color="auto" w:fill="auto"/>
            <w:vAlign w:val="center"/>
          </w:tcPr>
          <w:p w14:paraId="5DF039AA">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一级事项</w:t>
            </w:r>
          </w:p>
        </w:tc>
        <w:tc>
          <w:tcPr>
            <w:tcW w:w="1372" w:type="dxa"/>
            <w:shd w:val="clear" w:color="auto" w:fill="auto"/>
            <w:vAlign w:val="center"/>
          </w:tcPr>
          <w:p w14:paraId="2724DF7B">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二级事项</w:t>
            </w:r>
          </w:p>
        </w:tc>
        <w:tc>
          <w:tcPr>
            <w:tcW w:w="1882" w:type="dxa"/>
            <w:vMerge w:val="continue"/>
            <w:vAlign w:val="center"/>
          </w:tcPr>
          <w:p w14:paraId="58C86319">
            <w:pPr>
              <w:widowControl/>
              <w:jc w:val="left"/>
              <w:rPr>
                <w:rFonts w:ascii="宋体" w:hAnsi="宋体" w:eastAsia="宋体" w:cs="宋体"/>
                <w:b/>
                <w:bCs/>
                <w:color w:val="000000"/>
                <w:kern w:val="0"/>
                <w:sz w:val="18"/>
                <w:szCs w:val="18"/>
              </w:rPr>
            </w:pPr>
          </w:p>
        </w:tc>
        <w:tc>
          <w:tcPr>
            <w:tcW w:w="950" w:type="dxa"/>
            <w:vMerge w:val="continue"/>
            <w:vAlign w:val="center"/>
          </w:tcPr>
          <w:p w14:paraId="30F8023B">
            <w:pPr>
              <w:widowControl/>
              <w:jc w:val="left"/>
              <w:rPr>
                <w:rFonts w:ascii="宋体" w:hAnsi="宋体" w:eastAsia="宋体" w:cs="宋体"/>
                <w:b/>
                <w:bCs/>
                <w:color w:val="000000"/>
                <w:kern w:val="0"/>
                <w:sz w:val="18"/>
                <w:szCs w:val="18"/>
              </w:rPr>
            </w:pPr>
          </w:p>
        </w:tc>
        <w:tc>
          <w:tcPr>
            <w:tcW w:w="1261" w:type="dxa"/>
            <w:vMerge w:val="continue"/>
            <w:vAlign w:val="center"/>
          </w:tcPr>
          <w:p w14:paraId="476A0D71">
            <w:pPr>
              <w:widowControl/>
              <w:jc w:val="left"/>
              <w:rPr>
                <w:rFonts w:ascii="宋体" w:hAnsi="宋体" w:eastAsia="宋体" w:cs="宋体"/>
                <w:b/>
                <w:bCs/>
                <w:color w:val="000000"/>
                <w:kern w:val="0"/>
                <w:sz w:val="18"/>
                <w:szCs w:val="18"/>
              </w:rPr>
            </w:pPr>
          </w:p>
        </w:tc>
        <w:tc>
          <w:tcPr>
            <w:tcW w:w="1137" w:type="dxa"/>
            <w:vMerge w:val="continue"/>
            <w:vAlign w:val="center"/>
          </w:tcPr>
          <w:p w14:paraId="331950D8">
            <w:pPr>
              <w:widowControl/>
              <w:jc w:val="left"/>
              <w:rPr>
                <w:rFonts w:ascii="宋体" w:hAnsi="宋体" w:eastAsia="宋体" w:cs="宋体"/>
                <w:b/>
                <w:bCs/>
                <w:color w:val="000000"/>
                <w:kern w:val="0"/>
                <w:sz w:val="18"/>
                <w:szCs w:val="18"/>
              </w:rPr>
            </w:pPr>
          </w:p>
        </w:tc>
        <w:tc>
          <w:tcPr>
            <w:tcW w:w="3004" w:type="dxa"/>
            <w:vMerge w:val="continue"/>
            <w:vAlign w:val="center"/>
          </w:tcPr>
          <w:p w14:paraId="774EAA2E">
            <w:pPr>
              <w:widowControl/>
              <w:jc w:val="left"/>
              <w:rPr>
                <w:rFonts w:ascii="宋体" w:hAnsi="宋体" w:eastAsia="宋体" w:cs="宋体"/>
                <w:b/>
                <w:bCs/>
                <w:color w:val="000000"/>
                <w:kern w:val="0"/>
                <w:sz w:val="18"/>
                <w:szCs w:val="18"/>
              </w:rPr>
            </w:pPr>
          </w:p>
        </w:tc>
        <w:tc>
          <w:tcPr>
            <w:tcW w:w="618" w:type="dxa"/>
            <w:shd w:val="clear" w:color="auto" w:fill="auto"/>
            <w:vAlign w:val="center"/>
          </w:tcPr>
          <w:p w14:paraId="3E25E8F9">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全社会</w:t>
            </w:r>
          </w:p>
        </w:tc>
        <w:tc>
          <w:tcPr>
            <w:tcW w:w="619" w:type="dxa"/>
            <w:shd w:val="clear" w:color="auto" w:fill="auto"/>
            <w:vAlign w:val="center"/>
          </w:tcPr>
          <w:p w14:paraId="4560A809">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特定群体</w:t>
            </w:r>
          </w:p>
        </w:tc>
        <w:tc>
          <w:tcPr>
            <w:tcW w:w="618" w:type="dxa"/>
            <w:shd w:val="clear" w:color="auto" w:fill="auto"/>
            <w:vAlign w:val="center"/>
          </w:tcPr>
          <w:p w14:paraId="6F812C8C">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主动</w:t>
            </w:r>
          </w:p>
        </w:tc>
        <w:tc>
          <w:tcPr>
            <w:tcW w:w="619" w:type="dxa"/>
            <w:shd w:val="clear" w:color="auto" w:fill="auto"/>
            <w:vAlign w:val="center"/>
          </w:tcPr>
          <w:p w14:paraId="59622545">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依申请</w:t>
            </w:r>
          </w:p>
        </w:tc>
        <w:tc>
          <w:tcPr>
            <w:tcW w:w="618" w:type="dxa"/>
            <w:shd w:val="clear" w:color="auto" w:fill="auto"/>
            <w:vAlign w:val="center"/>
          </w:tcPr>
          <w:p w14:paraId="24B4BE6A">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市级</w:t>
            </w:r>
          </w:p>
        </w:tc>
        <w:tc>
          <w:tcPr>
            <w:tcW w:w="618" w:type="dxa"/>
            <w:shd w:val="clear" w:color="auto" w:fill="auto"/>
            <w:vAlign w:val="center"/>
          </w:tcPr>
          <w:p w14:paraId="7769A1C4">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县级</w:t>
            </w:r>
          </w:p>
        </w:tc>
        <w:tc>
          <w:tcPr>
            <w:tcW w:w="618" w:type="dxa"/>
            <w:shd w:val="clear" w:color="auto" w:fill="auto"/>
            <w:vAlign w:val="center"/>
          </w:tcPr>
          <w:p w14:paraId="551E39B7">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镇级</w:t>
            </w:r>
          </w:p>
        </w:tc>
        <w:tc>
          <w:tcPr>
            <w:tcW w:w="619" w:type="dxa"/>
            <w:vAlign w:val="center"/>
          </w:tcPr>
          <w:p w14:paraId="68550059">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乡级</w:t>
            </w:r>
          </w:p>
        </w:tc>
      </w:tr>
      <w:tr w14:paraId="178E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899E45E">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p>
        </w:tc>
        <w:tc>
          <w:tcPr>
            <w:tcW w:w="638" w:type="dxa"/>
            <w:shd w:val="clear" w:color="auto" w:fill="auto"/>
            <w:vAlign w:val="center"/>
          </w:tcPr>
          <w:p w14:paraId="6FC4C51D">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3694F587">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不符合预售条件预售商品房</w:t>
            </w:r>
          </w:p>
        </w:tc>
        <w:tc>
          <w:tcPr>
            <w:tcW w:w="1882" w:type="dxa"/>
            <w:shd w:val="clear" w:color="auto" w:fill="auto"/>
            <w:vAlign w:val="center"/>
          </w:tcPr>
          <w:p w14:paraId="5B3608C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CE1BD60">
            <w:pPr>
              <w:widowControl/>
              <w:jc w:val="left"/>
              <w:rPr>
                <w:rFonts w:ascii="宋体" w:hAnsi="宋体" w:eastAsia="宋体" w:cs="宋体"/>
                <w:kern w:val="0"/>
                <w:sz w:val="18"/>
                <w:szCs w:val="18"/>
              </w:rPr>
            </w:pPr>
            <w:r>
              <w:rPr>
                <w:rFonts w:hint="eastAsia" w:ascii="宋体" w:hAnsi="宋体" w:eastAsia="宋体" w:cs="宋体"/>
                <w:kern w:val="0"/>
                <w:sz w:val="18"/>
                <w:szCs w:val="18"/>
              </w:rPr>
              <w:t>《城市房地产管理法》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p>
        </w:tc>
        <w:tc>
          <w:tcPr>
            <w:tcW w:w="1261" w:type="dxa"/>
            <w:shd w:val="clear" w:color="auto" w:fill="auto"/>
            <w:vAlign w:val="center"/>
          </w:tcPr>
          <w:p w14:paraId="46E71E7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A328EC5">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E39248F">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14:paraId="0F28766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63686F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2A7103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9A8B05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9C71E9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E96297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9E8A8E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18AD952">
            <w:pPr>
              <w:widowControl/>
              <w:jc w:val="center"/>
              <w:rPr>
                <w:rFonts w:ascii="Arial" w:hAnsi="Arial" w:eastAsia="宋体" w:cs="Arial"/>
                <w:kern w:val="0"/>
                <w:sz w:val="18"/>
                <w:szCs w:val="18"/>
              </w:rPr>
            </w:pPr>
          </w:p>
        </w:tc>
      </w:tr>
      <w:tr w14:paraId="4BD46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22F3FF2">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2</w:t>
            </w:r>
          </w:p>
        </w:tc>
        <w:tc>
          <w:tcPr>
            <w:tcW w:w="638" w:type="dxa"/>
            <w:shd w:val="clear" w:color="auto" w:fill="auto"/>
            <w:vAlign w:val="center"/>
          </w:tcPr>
          <w:p w14:paraId="25FD74BB">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58C4C4CE">
            <w:pPr>
              <w:widowControl/>
              <w:jc w:val="left"/>
              <w:rPr>
                <w:rFonts w:ascii="宋体" w:hAnsi="宋体" w:eastAsia="宋体" w:cs="宋体"/>
                <w:kern w:val="0"/>
                <w:sz w:val="18"/>
                <w:szCs w:val="18"/>
              </w:rPr>
            </w:pPr>
            <w:r>
              <w:rPr>
                <w:rFonts w:hint="eastAsia" w:ascii="宋体" w:hAnsi="宋体" w:eastAsia="宋体" w:cs="宋体"/>
                <w:kern w:val="0"/>
                <w:sz w:val="18"/>
                <w:szCs w:val="18"/>
              </w:rPr>
              <w:t>未取得资质等级证书或者超越资质等级从事房地产开发经营</w:t>
            </w:r>
          </w:p>
        </w:tc>
        <w:tc>
          <w:tcPr>
            <w:tcW w:w="1882" w:type="dxa"/>
            <w:shd w:val="clear" w:color="auto" w:fill="auto"/>
            <w:vAlign w:val="center"/>
          </w:tcPr>
          <w:p w14:paraId="651AFD9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F3ADCE0">
            <w:pPr>
              <w:widowControl/>
              <w:jc w:val="left"/>
              <w:rPr>
                <w:rFonts w:ascii="宋体" w:hAnsi="宋体" w:eastAsia="宋体" w:cs="宋体"/>
                <w:kern w:val="0"/>
                <w:sz w:val="18"/>
                <w:szCs w:val="18"/>
              </w:rPr>
            </w:pPr>
            <w:r>
              <w:rPr>
                <w:rFonts w:hint="eastAsia" w:ascii="宋体" w:hAnsi="宋体" w:eastAsia="宋体" w:cs="宋体"/>
                <w:kern w:val="0"/>
                <w:sz w:val="18"/>
                <w:szCs w:val="18"/>
              </w:rPr>
              <w:t>《城市房地产开发经营管理条例》</w:t>
            </w:r>
          </w:p>
        </w:tc>
        <w:tc>
          <w:tcPr>
            <w:tcW w:w="1261" w:type="dxa"/>
            <w:shd w:val="clear" w:color="auto" w:fill="auto"/>
            <w:vAlign w:val="center"/>
          </w:tcPr>
          <w:p w14:paraId="6B6A7AB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CD20281">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E995817">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14:paraId="415080E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EF82E7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43E7BF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B44363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D39A79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2C6B69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FCD997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C000FC5">
            <w:pPr>
              <w:widowControl/>
              <w:jc w:val="center"/>
              <w:rPr>
                <w:rFonts w:ascii="Arial" w:hAnsi="Arial" w:eastAsia="宋体" w:cs="Arial"/>
                <w:kern w:val="0"/>
                <w:sz w:val="18"/>
                <w:szCs w:val="18"/>
              </w:rPr>
            </w:pPr>
          </w:p>
        </w:tc>
      </w:tr>
      <w:tr w14:paraId="02817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43B042B">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3</w:t>
            </w:r>
          </w:p>
        </w:tc>
        <w:tc>
          <w:tcPr>
            <w:tcW w:w="638" w:type="dxa"/>
            <w:shd w:val="clear" w:color="auto" w:fill="auto"/>
            <w:vAlign w:val="center"/>
          </w:tcPr>
          <w:p w14:paraId="72BEAA79">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40DFECE7">
            <w:pPr>
              <w:widowControl/>
              <w:jc w:val="left"/>
              <w:rPr>
                <w:rFonts w:ascii="宋体" w:hAnsi="宋体" w:eastAsia="宋体" w:cs="宋体"/>
                <w:kern w:val="0"/>
                <w:sz w:val="18"/>
                <w:szCs w:val="18"/>
              </w:rPr>
            </w:pPr>
            <w:r>
              <w:rPr>
                <w:rFonts w:hint="eastAsia" w:ascii="宋体" w:hAnsi="宋体" w:eastAsia="宋体" w:cs="宋体"/>
                <w:kern w:val="0"/>
                <w:sz w:val="18"/>
                <w:szCs w:val="18"/>
              </w:rPr>
              <w:t>擅自预售商品房</w:t>
            </w:r>
          </w:p>
        </w:tc>
        <w:tc>
          <w:tcPr>
            <w:tcW w:w="1882" w:type="dxa"/>
            <w:shd w:val="clear" w:color="auto" w:fill="auto"/>
            <w:vAlign w:val="center"/>
          </w:tcPr>
          <w:p w14:paraId="2BA1AA6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1737095">
            <w:pPr>
              <w:widowControl/>
              <w:jc w:val="left"/>
              <w:rPr>
                <w:rFonts w:ascii="宋体" w:hAnsi="宋体" w:eastAsia="宋体" w:cs="宋体"/>
                <w:kern w:val="0"/>
                <w:sz w:val="18"/>
                <w:szCs w:val="18"/>
              </w:rPr>
            </w:pPr>
            <w:r>
              <w:rPr>
                <w:rFonts w:hint="eastAsia" w:ascii="宋体" w:hAnsi="宋体" w:eastAsia="宋体" w:cs="宋体"/>
                <w:kern w:val="0"/>
                <w:sz w:val="18"/>
                <w:szCs w:val="18"/>
              </w:rPr>
              <w:t>《城市房地产开发经营管理条例》                                                                                                                                      《商品房销售管理办法》</w:t>
            </w:r>
          </w:p>
        </w:tc>
        <w:tc>
          <w:tcPr>
            <w:tcW w:w="1261" w:type="dxa"/>
            <w:shd w:val="clear" w:color="auto" w:fill="auto"/>
            <w:vAlign w:val="center"/>
          </w:tcPr>
          <w:p w14:paraId="75B8424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ED6EDA1">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7134876">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14:paraId="4DAAB7A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F2A8BA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1AFF56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CA2AB1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086BBE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FAF4DB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081DD9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0DE7EDD">
            <w:pPr>
              <w:widowControl/>
              <w:jc w:val="center"/>
              <w:rPr>
                <w:rFonts w:ascii="Arial" w:hAnsi="Arial" w:eastAsia="宋体" w:cs="Arial"/>
                <w:kern w:val="0"/>
                <w:sz w:val="18"/>
                <w:szCs w:val="18"/>
              </w:rPr>
            </w:pPr>
          </w:p>
        </w:tc>
      </w:tr>
      <w:tr w14:paraId="6E4A3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F0AB5D9">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4</w:t>
            </w:r>
          </w:p>
        </w:tc>
        <w:tc>
          <w:tcPr>
            <w:tcW w:w="638" w:type="dxa"/>
            <w:shd w:val="clear" w:color="auto" w:fill="auto"/>
            <w:vAlign w:val="center"/>
          </w:tcPr>
          <w:p w14:paraId="21950004">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75F26EFE">
            <w:pPr>
              <w:widowControl/>
              <w:jc w:val="left"/>
              <w:rPr>
                <w:rFonts w:ascii="宋体" w:hAnsi="宋体" w:eastAsia="宋体" w:cs="宋体"/>
                <w:kern w:val="0"/>
                <w:sz w:val="18"/>
                <w:szCs w:val="18"/>
              </w:rPr>
            </w:pPr>
            <w:r>
              <w:rPr>
                <w:rFonts w:hint="eastAsia" w:ascii="宋体" w:hAnsi="宋体" w:eastAsia="宋体" w:cs="宋体"/>
                <w:kern w:val="0"/>
                <w:sz w:val="18"/>
                <w:szCs w:val="18"/>
              </w:rPr>
              <w:t>房产测绘单位在房产面积测算中不执行国家标准、规范和规定</w:t>
            </w:r>
          </w:p>
        </w:tc>
        <w:tc>
          <w:tcPr>
            <w:tcW w:w="1882" w:type="dxa"/>
            <w:shd w:val="clear" w:color="auto" w:fill="auto"/>
            <w:vAlign w:val="center"/>
          </w:tcPr>
          <w:p w14:paraId="6C2E706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AE717D1">
            <w:pPr>
              <w:widowControl/>
              <w:jc w:val="left"/>
              <w:rPr>
                <w:rFonts w:ascii="宋体" w:hAnsi="宋体" w:eastAsia="宋体" w:cs="宋体"/>
                <w:kern w:val="0"/>
                <w:sz w:val="18"/>
                <w:szCs w:val="18"/>
              </w:rPr>
            </w:pPr>
            <w:r>
              <w:rPr>
                <w:rFonts w:hint="eastAsia" w:ascii="宋体" w:hAnsi="宋体" w:eastAsia="宋体" w:cs="宋体"/>
                <w:kern w:val="0"/>
                <w:sz w:val="18"/>
                <w:szCs w:val="18"/>
              </w:rPr>
              <w:t>《房产测绘管理办法》</w:t>
            </w:r>
          </w:p>
        </w:tc>
        <w:tc>
          <w:tcPr>
            <w:tcW w:w="1261" w:type="dxa"/>
            <w:shd w:val="clear" w:color="auto" w:fill="auto"/>
            <w:vAlign w:val="center"/>
          </w:tcPr>
          <w:p w14:paraId="1E9E3BD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B076A71">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0B28162">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14:paraId="02AE72C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20B1B1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8BEFD8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9EBFC7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B3CB1F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9C01D0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7CFAC6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E0E1E55">
            <w:pPr>
              <w:widowControl/>
              <w:jc w:val="center"/>
              <w:rPr>
                <w:rFonts w:ascii="Arial" w:hAnsi="Arial" w:eastAsia="宋体" w:cs="Arial"/>
                <w:kern w:val="0"/>
                <w:sz w:val="18"/>
                <w:szCs w:val="18"/>
              </w:rPr>
            </w:pPr>
          </w:p>
        </w:tc>
      </w:tr>
      <w:tr w14:paraId="3E402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66C2707">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5</w:t>
            </w:r>
          </w:p>
        </w:tc>
        <w:tc>
          <w:tcPr>
            <w:tcW w:w="638" w:type="dxa"/>
            <w:shd w:val="clear" w:color="auto" w:fill="auto"/>
            <w:vAlign w:val="center"/>
          </w:tcPr>
          <w:p w14:paraId="22340421">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28C10FDC">
            <w:pPr>
              <w:widowControl/>
              <w:jc w:val="left"/>
              <w:rPr>
                <w:rFonts w:ascii="宋体" w:hAnsi="宋体" w:eastAsia="宋体" w:cs="宋体"/>
                <w:kern w:val="0"/>
                <w:sz w:val="18"/>
                <w:szCs w:val="18"/>
              </w:rPr>
            </w:pPr>
            <w:r>
              <w:rPr>
                <w:rFonts w:hint="eastAsia" w:ascii="宋体" w:hAnsi="宋体" w:eastAsia="宋体" w:cs="宋体"/>
                <w:kern w:val="0"/>
                <w:sz w:val="18"/>
                <w:szCs w:val="18"/>
              </w:rPr>
              <w:t>房产测绘单位在房产面积测算中弄虚作假、欺骗房屋权利人</w:t>
            </w:r>
          </w:p>
        </w:tc>
        <w:tc>
          <w:tcPr>
            <w:tcW w:w="1882" w:type="dxa"/>
            <w:shd w:val="clear" w:color="auto" w:fill="auto"/>
            <w:vAlign w:val="center"/>
          </w:tcPr>
          <w:p w14:paraId="61FF454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page"/>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page"/>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page"/>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page"/>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page"/>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page"/>
            </w:r>
            <w:r>
              <w:rPr>
                <w:rFonts w:hint="eastAsia" w:ascii="宋体" w:hAnsi="宋体" w:eastAsia="宋体" w:cs="宋体"/>
                <w:kern w:val="0"/>
                <w:sz w:val="18"/>
                <w:szCs w:val="18"/>
              </w:rPr>
              <w:t>7.救济渠道。</w:t>
            </w:r>
          </w:p>
        </w:tc>
        <w:tc>
          <w:tcPr>
            <w:tcW w:w="950" w:type="dxa"/>
            <w:shd w:val="clear" w:color="auto" w:fill="auto"/>
            <w:vAlign w:val="center"/>
          </w:tcPr>
          <w:p w14:paraId="2D3ACE29">
            <w:pPr>
              <w:widowControl/>
              <w:jc w:val="left"/>
              <w:rPr>
                <w:rFonts w:ascii="宋体" w:hAnsi="宋体" w:eastAsia="宋体" w:cs="宋体"/>
                <w:kern w:val="0"/>
                <w:sz w:val="18"/>
                <w:szCs w:val="18"/>
              </w:rPr>
            </w:pPr>
            <w:r>
              <w:rPr>
                <w:rFonts w:hint="eastAsia" w:ascii="宋体" w:hAnsi="宋体" w:eastAsia="宋体" w:cs="宋体"/>
                <w:kern w:val="0"/>
                <w:sz w:val="18"/>
                <w:szCs w:val="18"/>
              </w:rPr>
              <w:t>《房产测绘管理办法》</w:t>
            </w:r>
            <w:r>
              <w:rPr>
                <w:rFonts w:hint="eastAsia" w:ascii="宋体" w:hAnsi="宋体" w:eastAsia="宋体" w:cs="宋体"/>
                <w:kern w:val="0"/>
                <w:sz w:val="18"/>
                <w:szCs w:val="18"/>
              </w:rPr>
              <w:br w:type="page"/>
            </w:r>
          </w:p>
        </w:tc>
        <w:tc>
          <w:tcPr>
            <w:tcW w:w="1261" w:type="dxa"/>
            <w:shd w:val="clear" w:color="auto" w:fill="auto"/>
            <w:vAlign w:val="center"/>
          </w:tcPr>
          <w:p w14:paraId="2CFF5FC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137" w:type="dxa"/>
            <w:shd w:val="clear" w:color="auto" w:fill="auto"/>
            <w:vAlign w:val="center"/>
          </w:tcPr>
          <w:p w14:paraId="783645EA">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9F2344C">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page"/>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page"/>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page"/>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page"/>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page"/>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page"/>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14:paraId="1A07936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4C9D5B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BB9A7C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AEF831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6D969F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9F4760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F2E4E0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C8BCBCC">
            <w:pPr>
              <w:widowControl/>
              <w:jc w:val="center"/>
              <w:rPr>
                <w:rFonts w:ascii="Arial" w:hAnsi="Arial" w:eastAsia="宋体" w:cs="Arial"/>
                <w:kern w:val="0"/>
                <w:sz w:val="18"/>
                <w:szCs w:val="18"/>
              </w:rPr>
            </w:pPr>
          </w:p>
        </w:tc>
      </w:tr>
      <w:tr w14:paraId="1AB02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84C5488">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6</w:t>
            </w:r>
          </w:p>
        </w:tc>
        <w:tc>
          <w:tcPr>
            <w:tcW w:w="638" w:type="dxa"/>
            <w:shd w:val="clear" w:color="auto" w:fill="auto"/>
            <w:vAlign w:val="center"/>
          </w:tcPr>
          <w:p w14:paraId="77773AB4">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11039226">
            <w:pPr>
              <w:widowControl/>
              <w:jc w:val="left"/>
              <w:rPr>
                <w:rFonts w:ascii="宋体" w:hAnsi="宋体" w:eastAsia="宋体" w:cs="宋体"/>
                <w:kern w:val="0"/>
                <w:sz w:val="18"/>
                <w:szCs w:val="18"/>
              </w:rPr>
            </w:pPr>
            <w:r>
              <w:rPr>
                <w:rFonts w:hint="eastAsia" w:ascii="宋体" w:hAnsi="宋体" w:eastAsia="宋体" w:cs="宋体"/>
                <w:kern w:val="0"/>
                <w:sz w:val="18"/>
                <w:szCs w:val="18"/>
              </w:rPr>
              <w:t>房产测绘单位房产面积测算失误，造成重大损失</w:t>
            </w:r>
          </w:p>
        </w:tc>
        <w:tc>
          <w:tcPr>
            <w:tcW w:w="1882" w:type="dxa"/>
            <w:shd w:val="clear" w:color="auto" w:fill="auto"/>
            <w:vAlign w:val="center"/>
          </w:tcPr>
          <w:p w14:paraId="0C816CC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F263E2D">
            <w:pPr>
              <w:widowControl/>
              <w:jc w:val="left"/>
              <w:rPr>
                <w:rFonts w:ascii="宋体" w:hAnsi="宋体" w:eastAsia="宋体" w:cs="宋体"/>
                <w:kern w:val="0"/>
                <w:sz w:val="18"/>
                <w:szCs w:val="18"/>
              </w:rPr>
            </w:pPr>
            <w:r>
              <w:rPr>
                <w:rFonts w:hint="eastAsia" w:ascii="宋体" w:hAnsi="宋体" w:eastAsia="宋体" w:cs="宋体"/>
                <w:kern w:val="0"/>
                <w:sz w:val="18"/>
                <w:szCs w:val="18"/>
              </w:rPr>
              <w:t>《房产测绘管理办法》</w:t>
            </w:r>
          </w:p>
        </w:tc>
        <w:tc>
          <w:tcPr>
            <w:tcW w:w="1261" w:type="dxa"/>
            <w:shd w:val="clear" w:color="auto" w:fill="auto"/>
            <w:vAlign w:val="center"/>
          </w:tcPr>
          <w:p w14:paraId="5CA20EB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7156884">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A191BF9">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14:paraId="2AD6990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D7EB23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8520DC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502285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B652EE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E05B3D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B7DDED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089CD10">
            <w:pPr>
              <w:widowControl/>
              <w:jc w:val="center"/>
              <w:rPr>
                <w:rFonts w:ascii="Arial" w:hAnsi="Arial" w:eastAsia="宋体" w:cs="Arial"/>
                <w:kern w:val="0"/>
                <w:sz w:val="18"/>
                <w:szCs w:val="18"/>
              </w:rPr>
            </w:pPr>
          </w:p>
        </w:tc>
      </w:tr>
      <w:tr w14:paraId="6D580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6D9DD94">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7</w:t>
            </w:r>
          </w:p>
        </w:tc>
        <w:tc>
          <w:tcPr>
            <w:tcW w:w="638" w:type="dxa"/>
            <w:shd w:val="clear" w:color="auto" w:fill="auto"/>
            <w:vAlign w:val="center"/>
          </w:tcPr>
          <w:p w14:paraId="2486D613">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71B61D80">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房地产经纪人员以个人名义承接房地产经纪业务和收取费用</w:t>
            </w:r>
          </w:p>
        </w:tc>
        <w:tc>
          <w:tcPr>
            <w:tcW w:w="1882" w:type="dxa"/>
            <w:shd w:val="clear" w:color="auto" w:fill="auto"/>
            <w:vAlign w:val="center"/>
          </w:tcPr>
          <w:p w14:paraId="2A4F6AE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6D321A8">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261" w:type="dxa"/>
            <w:shd w:val="clear" w:color="auto" w:fill="auto"/>
            <w:vAlign w:val="center"/>
          </w:tcPr>
          <w:p w14:paraId="7A4314F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8ED2BBB">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98E44BE">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14:paraId="34E4908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98654B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396138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B6E891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9F5BD6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39F222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90A28B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E703970">
            <w:pPr>
              <w:widowControl/>
              <w:jc w:val="center"/>
              <w:rPr>
                <w:rFonts w:ascii="Arial" w:hAnsi="Arial" w:eastAsia="宋体" w:cs="Arial"/>
                <w:kern w:val="0"/>
                <w:sz w:val="18"/>
                <w:szCs w:val="18"/>
              </w:rPr>
            </w:pPr>
          </w:p>
        </w:tc>
      </w:tr>
      <w:tr w14:paraId="716C5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541" w:type="dxa"/>
            <w:shd w:val="clear" w:color="auto" w:fill="auto"/>
            <w:vAlign w:val="center"/>
          </w:tcPr>
          <w:p w14:paraId="104B8C83">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8</w:t>
            </w:r>
          </w:p>
        </w:tc>
        <w:tc>
          <w:tcPr>
            <w:tcW w:w="638" w:type="dxa"/>
            <w:shd w:val="clear" w:color="auto" w:fill="auto"/>
            <w:vAlign w:val="center"/>
          </w:tcPr>
          <w:p w14:paraId="05362851">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16C4375A">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房地产经纪机构提供代办贷款、代办房地产登记等其他服务，未向委托人说明服务内容、收费标准等情况，并未经委托人同意</w:t>
            </w:r>
          </w:p>
        </w:tc>
        <w:tc>
          <w:tcPr>
            <w:tcW w:w="1882" w:type="dxa"/>
            <w:shd w:val="clear" w:color="auto" w:fill="auto"/>
            <w:vAlign w:val="center"/>
          </w:tcPr>
          <w:p w14:paraId="6CD9357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9612381">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261" w:type="dxa"/>
            <w:shd w:val="clear" w:color="auto" w:fill="auto"/>
            <w:vAlign w:val="center"/>
          </w:tcPr>
          <w:p w14:paraId="29A38C7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AB17589">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F69E15F">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14:paraId="2028611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983D04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C77EB0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5EC1A9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12B53F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956E2C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218B54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A6C1010">
            <w:pPr>
              <w:widowControl/>
              <w:jc w:val="center"/>
              <w:rPr>
                <w:rFonts w:ascii="Arial" w:hAnsi="Arial" w:eastAsia="宋体" w:cs="Arial"/>
                <w:kern w:val="0"/>
                <w:sz w:val="18"/>
                <w:szCs w:val="18"/>
              </w:rPr>
            </w:pPr>
          </w:p>
        </w:tc>
      </w:tr>
      <w:tr w14:paraId="67EC9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9886653">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9</w:t>
            </w:r>
          </w:p>
        </w:tc>
        <w:tc>
          <w:tcPr>
            <w:tcW w:w="638" w:type="dxa"/>
            <w:shd w:val="clear" w:color="auto" w:fill="auto"/>
            <w:vAlign w:val="center"/>
          </w:tcPr>
          <w:p w14:paraId="38123B48">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7FA08E25">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房地产经纪服务合同未由从事该业务的一名房地产经纪人或者两名房地产经纪人协理签名</w:t>
            </w:r>
          </w:p>
        </w:tc>
        <w:tc>
          <w:tcPr>
            <w:tcW w:w="1882" w:type="dxa"/>
            <w:shd w:val="clear" w:color="auto" w:fill="auto"/>
            <w:vAlign w:val="center"/>
          </w:tcPr>
          <w:p w14:paraId="6E7219C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page"/>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page"/>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page"/>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page"/>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page"/>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page"/>
            </w:r>
            <w:r>
              <w:rPr>
                <w:rFonts w:hint="eastAsia" w:ascii="宋体" w:hAnsi="宋体" w:eastAsia="宋体" w:cs="宋体"/>
                <w:kern w:val="0"/>
                <w:sz w:val="18"/>
                <w:szCs w:val="18"/>
              </w:rPr>
              <w:t>7.救济渠道。</w:t>
            </w:r>
          </w:p>
        </w:tc>
        <w:tc>
          <w:tcPr>
            <w:tcW w:w="950" w:type="dxa"/>
            <w:shd w:val="clear" w:color="auto" w:fill="auto"/>
            <w:vAlign w:val="center"/>
          </w:tcPr>
          <w:p w14:paraId="45BB20EF">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r>
              <w:rPr>
                <w:rFonts w:hint="eastAsia" w:ascii="宋体" w:hAnsi="宋体" w:eastAsia="宋体" w:cs="宋体"/>
                <w:kern w:val="0"/>
                <w:sz w:val="18"/>
                <w:szCs w:val="18"/>
              </w:rPr>
              <w:br w:type="page"/>
            </w:r>
          </w:p>
        </w:tc>
        <w:tc>
          <w:tcPr>
            <w:tcW w:w="1261" w:type="dxa"/>
            <w:shd w:val="clear" w:color="auto" w:fill="auto"/>
            <w:vAlign w:val="center"/>
          </w:tcPr>
          <w:p w14:paraId="52C6CF7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137" w:type="dxa"/>
            <w:shd w:val="clear" w:color="auto" w:fill="auto"/>
            <w:vAlign w:val="center"/>
          </w:tcPr>
          <w:p w14:paraId="10E020A4">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7EF9653">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page"/>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page"/>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page"/>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page"/>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page"/>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page"/>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14:paraId="163CCDD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D4FD8B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8479DD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1801B2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914246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C5D40F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64A712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3A86D93">
            <w:pPr>
              <w:widowControl/>
              <w:jc w:val="center"/>
              <w:rPr>
                <w:rFonts w:ascii="Arial" w:hAnsi="Arial" w:eastAsia="宋体" w:cs="Arial"/>
                <w:kern w:val="0"/>
                <w:sz w:val="18"/>
                <w:szCs w:val="18"/>
              </w:rPr>
            </w:pPr>
          </w:p>
        </w:tc>
      </w:tr>
      <w:tr w14:paraId="184BA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4E81CC8">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638" w:type="dxa"/>
            <w:shd w:val="clear" w:color="auto" w:fill="auto"/>
            <w:vAlign w:val="center"/>
          </w:tcPr>
          <w:p w14:paraId="09C68F0E">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507070E0">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房地产经纪机构签订房地产经纪服务合同前，不向交易当事人说明和书面告知规定事项</w:t>
            </w:r>
          </w:p>
        </w:tc>
        <w:tc>
          <w:tcPr>
            <w:tcW w:w="1882" w:type="dxa"/>
            <w:shd w:val="clear" w:color="auto" w:fill="auto"/>
            <w:vAlign w:val="center"/>
          </w:tcPr>
          <w:p w14:paraId="6A543C8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D75D6D0">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261" w:type="dxa"/>
            <w:shd w:val="clear" w:color="auto" w:fill="auto"/>
            <w:vAlign w:val="center"/>
          </w:tcPr>
          <w:p w14:paraId="116A9DE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1D4C206">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8E31718">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14:paraId="5685209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CFBF78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24F9A7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70638E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C9DB97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3124B3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C6FBC1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319DC09">
            <w:pPr>
              <w:widowControl/>
              <w:jc w:val="center"/>
              <w:rPr>
                <w:rFonts w:ascii="Arial" w:hAnsi="Arial" w:eastAsia="宋体" w:cs="Arial"/>
                <w:kern w:val="0"/>
                <w:sz w:val="18"/>
                <w:szCs w:val="18"/>
              </w:rPr>
            </w:pPr>
          </w:p>
        </w:tc>
      </w:tr>
      <w:tr w14:paraId="74710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541" w:type="dxa"/>
            <w:shd w:val="clear" w:color="auto" w:fill="auto"/>
            <w:vAlign w:val="center"/>
          </w:tcPr>
          <w:p w14:paraId="40ECD545">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11</w:t>
            </w:r>
          </w:p>
        </w:tc>
        <w:tc>
          <w:tcPr>
            <w:tcW w:w="638" w:type="dxa"/>
            <w:shd w:val="clear" w:color="auto" w:fill="auto"/>
            <w:vAlign w:val="center"/>
          </w:tcPr>
          <w:p w14:paraId="616A1EA6">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4F6DAC92">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房地产经纪机构未按照规定如实记录业务情况或者保存房地产经纪服务合同</w:t>
            </w:r>
          </w:p>
        </w:tc>
        <w:tc>
          <w:tcPr>
            <w:tcW w:w="1882" w:type="dxa"/>
            <w:shd w:val="clear" w:color="auto" w:fill="auto"/>
            <w:vAlign w:val="center"/>
          </w:tcPr>
          <w:p w14:paraId="1A34DED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916C0C8">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261" w:type="dxa"/>
            <w:shd w:val="clear" w:color="auto" w:fill="auto"/>
            <w:vAlign w:val="center"/>
          </w:tcPr>
          <w:p w14:paraId="0D8A96B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904F3BD">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DAE8A99">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14:paraId="5DC6CBB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163815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332490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3959CB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951AFB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D20F6E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ADDD9A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4F286F6">
            <w:pPr>
              <w:widowControl/>
              <w:jc w:val="center"/>
              <w:rPr>
                <w:rFonts w:ascii="Arial" w:hAnsi="Arial" w:eastAsia="宋体" w:cs="Arial"/>
                <w:kern w:val="0"/>
                <w:sz w:val="18"/>
                <w:szCs w:val="18"/>
              </w:rPr>
            </w:pPr>
          </w:p>
        </w:tc>
      </w:tr>
      <w:tr w14:paraId="3AE61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E033B0A">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w:t>
            </w:r>
          </w:p>
        </w:tc>
        <w:tc>
          <w:tcPr>
            <w:tcW w:w="638" w:type="dxa"/>
            <w:shd w:val="clear" w:color="auto" w:fill="auto"/>
            <w:vAlign w:val="center"/>
          </w:tcPr>
          <w:p w14:paraId="5D5CABCB">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1EFD0973">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房地产经纪机构擅自对外发布房源信息</w:t>
            </w:r>
          </w:p>
        </w:tc>
        <w:tc>
          <w:tcPr>
            <w:tcW w:w="1882" w:type="dxa"/>
            <w:shd w:val="clear" w:color="auto" w:fill="auto"/>
            <w:vAlign w:val="center"/>
          </w:tcPr>
          <w:p w14:paraId="7F6BDE1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BC1F757">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261" w:type="dxa"/>
            <w:shd w:val="clear" w:color="auto" w:fill="auto"/>
            <w:vAlign w:val="center"/>
          </w:tcPr>
          <w:p w14:paraId="71E7639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B27C215">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B2490B4">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14:paraId="09FC655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085A42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F0F66F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4AD90A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DEF028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6F931F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2D574A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E3B55D0">
            <w:pPr>
              <w:widowControl/>
              <w:jc w:val="center"/>
              <w:rPr>
                <w:rFonts w:ascii="Arial" w:hAnsi="Arial" w:eastAsia="宋体" w:cs="Arial"/>
                <w:kern w:val="0"/>
                <w:sz w:val="18"/>
                <w:szCs w:val="18"/>
              </w:rPr>
            </w:pPr>
          </w:p>
        </w:tc>
      </w:tr>
      <w:tr w14:paraId="40974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CA2A303">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w:t>
            </w:r>
          </w:p>
        </w:tc>
        <w:tc>
          <w:tcPr>
            <w:tcW w:w="638" w:type="dxa"/>
            <w:shd w:val="clear" w:color="auto" w:fill="auto"/>
            <w:vAlign w:val="center"/>
          </w:tcPr>
          <w:p w14:paraId="3C485258">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2467FEB9">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房地产经纪机构擅自划转客户交易结算资金</w:t>
            </w:r>
          </w:p>
        </w:tc>
        <w:tc>
          <w:tcPr>
            <w:tcW w:w="1882" w:type="dxa"/>
            <w:shd w:val="clear" w:color="auto" w:fill="auto"/>
            <w:vAlign w:val="center"/>
          </w:tcPr>
          <w:p w14:paraId="239B6DF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page"/>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page"/>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page"/>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page"/>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page"/>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page"/>
            </w:r>
            <w:r>
              <w:rPr>
                <w:rFonts w:hint="eastAsia" w:ascii="宋体" w:hAnsi="宋体" w:eastAsia="宋体" w:cs="宋体"/>
                <w:kern w:val="0"/>
                <w:sz w:val="18"/>
                <w:szCs w:val="18"/>
              </w:rPr>
              <w:t>7.救济渠道。</w:t>
            </w:r>
          </w:p>
        </w:tc>
        <w:tc>
          <w:tcPr>
            <w:tcW w:w="950" w:type="dxa"/>
            <w:shd w:val="clear" w:color="auto" w:fill="auto"/>
            <w:vAlign w:val="center"/>
          </w:tcPr>
          <w:p w14:paraId="75D08A09">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r>
              <w:rPr>
                <w:rFonts w:hint="eastAsia" w:ascii="宋体" w:hAnsi="宋体" w:eastAsia="宋体" w:cs="宋体"/>
                <w:kern w:val="0"/>
                <w:sz w:val="18"/>
                <w:szCs w:val="18"/>
              </w:rPr>
              <w:br w:type="page"/>
            </w:r>
          </w:p>
        </w:tc>
        <w:tc>
          <w:tcPr>
            <w:tcW w:w="1261" w:type="dxa"/>
            <w:shd w:val="clear" w:color="auto" w:fill="auto"/>
            <w:vAlign w:val="center"/>
          </w:tcPr>
          <w:p w14:paraId="759B90B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137" w:type="dxa"/>
            <w:shd w:val="clear" w:color="auto" w:fill="auto"/>
            <w:vAlign w:val="center"/>
          </w:tcPr>
          <w:p w14:paraId="00CC9ABE">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333C8C2">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page"/>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page"/>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page"/>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page"/>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page"/>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page"/>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14:paraId="7EEA260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603073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D489CC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9AD451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B78491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05DF5E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8FAD85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C867188">
            <w:pPr>
              <w:widowControl/>
              <w:jc w:val="center"/>
              <w:rPr>
                <w:rFonts w:ascii="Arial" w:hAnsi="Arial" w:eastAsia="宋体" w:cs="Arial"/>
                <w:kern w:val="0"/>
                <w:sz w:val="18"/>
                <w:szCs w:val="18"/>
              </w:rPr>
            </w:pPr>
          </w:p>
        </w:tc>
      </w:tr>
      <w:tr w14:paraId="545A8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40D57E0">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w:t>
            </w:r>
          </w:p>
        </w:tc>
        <w:tc>
          <w:tcPr>
            <w:tcW w:w="638" w:type="dxa"/>
            <w:shd w:val="clear" w:color="auto" w:fill="auto"/>
            <w:vAlign w:val="center"/>
          </w:tcPr>
          <w:p w14:paraId="4A1DA8F4">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69A71ACC">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房地产经纪机构和房地产经纪人员以隐瞒、欺诈、胁迫、贿赂等不正当手段招揽业务，诱骗消费者交易或者强制交易</w:t>
            </w:r>
          </w:p>
        </w:tc>
        <w:tc>
          <w:tcPr>
            <w:tcW w:w="1882" w:type="dxa"/>
            <w:shd w:val="clear" w:color="auto" w:fill="auto"/>
            <w:vAlign w:val="center"/>
          </w:tcPr>
          <w:p w14:paraId="2B3F635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C86C5E5">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261" w:type="dxa"/>
            <w:shd w:val="clear" w:color="auto" w:fill="auto"/>
            <w:vAlign w:val="center"/>
          </w:tcPr>
          <w:p w14:paraId="21AD172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8BEDBE9">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458F9AE">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14:paraId="1ACC0E6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77A85D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2E9449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D401B9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833187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1AED82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862F81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DE65EA5">
            <w:pPr>
              <w:widowControl/>
              <w:jc w:val="center"/>
              <w:rPr>
                <w:rFonts w:ascii="Arial" w:hAnsi="Arial" w:eastAsia="宋体" w:cs="Arial"/>
                <w:kern w:val="0"/>
                <w:sz w:val="18"/>
                <w:szCs w:val="18"/>
              </w:rPr>
            </w:pPr>
          </w:p>
        </w:tc>
      </w:tr>
      <w:tr w14:paraId="5253F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3715E1E">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638" w:type="dxa"/>
            <w:shd w:val="clear" w:color="auto" w:fill="auto"/>
            <w:vAlign w:val="center"/>
          </w:tcPr>
          <w:p w14:paraId="0D7FB39F">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6332F5A0">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房地产经纪机构和房地产经纪人员泄露或者不当使用委托人的个人信息或者商业秘密，谋取不正当利益</w:t>
            </w:r>
          </w:p>
        </w:tc>
        <w:tc>
          <w:tcPr>
            <w:tcW w:w="1882" w:type="dxa"/>
            <w:shd w:val="clear" w:color="auto" w:fill="auto"/>
            <w:vAlign w:val="center"/>
          </w:tcPr>
          <w:p w14:paraId="3EBF9E2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C992FCE">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261" w:type="dxa"/>
            <w:shd w:val="clear" w:color="auto" w:fill="auto"/>
            <w:vAlign w:val="center"/>
          </w:tcPr>
          <w:p w14:paraId="4E11F68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29C8E96">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0111275">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14:paraId="763D82F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6A84E2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0DFF4D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21F31C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AAC4B4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78D282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3DD3CC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F5EE407">
            <w:pPr>
              <w:widowControl/>
              <w:jc w:val="center"/>
              <w:rPr>
                <w:rFonts w:ascii="Arial" w:hAnsi="Arial" w:eastAsia="宋体" w:cs="Arial"/>
                <w:kern w:val="0"/>
                <w:sz w:val="18"/>
                <w:szCs w:val="18"/>
              </w:rPr>
            </w:pPr>
          </w:p>
        </w:tc>
      </w:tr>
      <w:tr w14:paraId="044CB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F986DEF">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16</w:t>
            </w:r>
          </w:p>
        </w:tc>
        <w:tc>
          <w:tcPr>
            <w:tcW w:w="638" w:type="dxa"/>
            <w:shd w:val="clear" w:color="auto" w:fill="auto"/>
            <w:vAlign w:val="center"/>
          </w:tcPr>
          <w:p w14:paraId="3D6E8EB8">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606565EF">
            <w:pPr>
              <w:widowControl/>
              <w:jc w:val="left"/>
              <w:rPr>
                <w:rFonts w:ascii="宋体" w:hAnsi="宋体" w:eastAsia="宋体" w:cs="宋体"/>
                <w:kern w:val="0"/>
                <w:sz w:val="18"/>
                <w:szCs w:val="18"/>
              </w:rPr>
            </w:pPr>
            <w:r>
              <w:rPr>
                <w:rFonts w:hint="eastAsia" w:ascii="宋体" w:hAnsi="宋体" w:eastAsia="宋体" w:cs="宋体"/>
                <w:kern w:val="0"/>
                <w:sz w:val="18"/>
                <w:szCs w:val="18"/>
              </w:rPr>
              <w:t>为交易当事人规避房屋交易税费等非法目的，房地产经纪机构和房地产经纪人员就同一房屋签订不同交易价款的合同提供便利</w:t>
            </w:r>
          </w:p>
        </w:tc>
        <w:tc>
          <w:tcPr>
            <w:tcW w:w="1882" w:type="dxa"/>
            <w:shd w:val="clear" w:color="auto" w:fill="auto"/>
            <w:vAlign w:val="center"/>
          </w:tcPr>
          <w:p w14:paraId="43B457A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B4D716E">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261" w:type="dxa"/>
            <w:shd w:val="clear" w:color="auto" w:fill="auto"/>
            <w:vAlign w:val="center"/>
          </w:tcPr>
          <w:p w14:paraId="25B4624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A36853F">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F59B6EA">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14:paraId="5CA48D8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AA0A61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CDE07A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6FB255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697ABC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9A8504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719D7F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FDC38E1">
            <w:pPr>
              <w:widowControl/>
              <w:jc w:val="center"/>
              <w:rPr>
                <w:rFonts w:ascii="Arial" w:hAnsi="Arial" w:eastAsia="宋体" w:cs="Arial"/>
                <w:kern w:val="0"/>
                <w:sz w:val="18"/>
                <w:szCs w:val="18"/>
              </w:rPr>
            </w:pPr>
          </w:p>
        </w:tc>
      </w:tr>
      <w:tr w14:paraId="41C10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976333E">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17</w:t>
            </w:r>
          </w:p>
        </w:tc>
        <w:tc>
          <w:tcPr>
            <w:tcW w:w="638" w:type="dxa"/>
            <w:shd w:val="clear" w:color="auto" w:fill="auto"/>
            <w:vAlign w:val="center"/>
          </w:tcPr>
          <w:p w14:paraId="6AB1A118">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51134D39">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房地产经纪机构和房地产经纪人员改变房屋内部结构分割出租</w:t>
            </w:r>
          </w:p>
        </w:tc>
        <w:tc>
          <w:tcPr>
            <w:tcW w:w="1882" w:type="dxa"/>
            <w:shd w:val="clear" w:color="auto" w:fill="auto"/>
            <w:vAlign w:val="center"/>
          </w:tcPr>
          <w:p w14:paraId="309E290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page"/>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page"/>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page"/>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page"/>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page"/>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page"/>
            </w:r>
            <w:r>
              <w:rPr>
                <w:rFonts w:hint="eastAsia" w:ascii="宋体" w:hAnsi="宋体" w:eastAsia="宋体" w:cs="宋体"/>
                <w:kern w:val="0"/>
                <w:sz w:val="18"/>
                <w:szCs w:val="18"/>
              </w:rPr>
              <w:t>7.救济渠道。</w:t>
            </w:r>
          </w:p>
        </w:tc>
        <w:tc>
          <w:tcPr>
            <w:tcW w:w="950" w:type="dxa"/>
            <w:shd w:val="clear" w:color="auto" w:fill="auto"/>
            <w:vAlign w:val="center"/>
          </w:tcPr>
          <w:p w14:paraId="25474E04">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r>
              <w:rPr>
                <w:rFonts w:hint="eastAsia" w:ascii="宋体" w:hAnsi="宋体" w:eastAsia="宋体" w:cs="宋体"/>
                <w:kern w:val="0"/>
                <w:sz w:val="18"/>
                <w:szCs w:val="18"/>
              </w:rPr>
              <w:br w:type="page"/>
            </w:r>
          </w:p>
        </w:tc>
        <w:tc>
          <w:tcPr>
            <w:tcW w:w="1261" w:type="dxa"/>
            <w:shd w:val="clear" w:color="auto" w:fill="auto"/>
            <w:vAlign w:val="center"/>
          </w:tcPr>
          <w:p w14:paraId="0977D7D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137" w:type="dxa"/>
            <w:shd w:val="clear" w:color="auto" w:fill="auto"/>
            <w:vAlign w:val="center"/>
          </w:tcPr>
          <w:p w14:paraId="690E0ADF">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766FCF4">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page"/>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page"/>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page"/>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page"/>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page"/>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page"/>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14:paraId="290EDF3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D2C679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5F544F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E3AB9F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F45E41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8E9B1D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F2240A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5894B8D">
            <w:pPr>
              <w:widowControl/>
              <w:jc w:val="center"/>
              <w:rPr>
                <w:rFonts w:ascii="Arial" w:hAnsi="Arial" w:eastAsia="宋体" w:cs="Arial"/>
                <w:kern w:val="0"/>
                <w:sz w:val="18"/>
                <w:szCs w:val="18"/>
              </w:rPr>
            </w:pPr>
          </w:p>
        </w:tc>
      </w:tr>
      <w:tr w14:paraId="450C5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825C868">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w:t>
            </w:r>
          </w:p>
        </w:tc>
        <w:tc>
          <w:tcPr>
            <w:tcW w:w="638" w:type="dxa"/>
            <w:shd w:val="clear" w:color="auto" w:fill="auto"/>
            <w:vAlign w:val="center"/>
          </w:tcPr>
          <w:p w14:paraId="4BC5273F">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5AA02A1A">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房地产经纪机构和房地产经纪人员侵占、挪用房地产交易资金</w:t>
            </w:r>
          </w:p>
        </w:tc>
        <w:tc>
          <w:tcPr>
            <w:tcW w:w="1882" w:type="dxa"/>
            <w:shd w:val="clear" w:color="auto" w:fill="auto"/>
            <w:vAlign w:val="center"/>
          </w:tcPr>
          <w:p w14:paraId="2CD3A4D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A735506">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261" w:type="dxa"/>
            <w:shd w:val="clear" w:color="auto" w:fill="auto"/>
            <w:vAlign w:val="center"/>
          </w:tcPr>
          <w:p w14:paraId="0CC5C6D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593AD0B">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77A0325">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14:paraId="0AA4D1E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79E25F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CBCD8D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AE271D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0975CF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9B1AAB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A54358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470577D">
            <w:pPr>
              <w:widowControl/>
              <w:jc w:val="center"/>
              <w:rPr>
                <w:rFonts w:ascii="Arial" w:hAnsi="Arial" w:eastAsia="宋体" w:cs="Arial"/>
                <w:kern w:val="0"/>
                <w:sz w:val="18"/>
                <w:szCs w:val="18"/>
              </w:rPr>
            </w:pPr>
          </w:p>
        </w:tc>
      </w:tr>
      <w:tr w14:paraId="0EF0B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6FCB91C">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19</w:t>
            </w:r>
          </w:p>
        </w:tc>
        <w:tc>
          <w:tcPr>
            <w:tcW w:w="638" w:type="dxa"/>
            <w:shd w:val="clear" w:color="auto" w:fill="auto"/>
            <w:vAlign w:val="center"/>
          </w:tcPr>
          <w:p w14:paraId="7DBFF27E">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2B6FFF33">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房地产经纪机构和房地产经纪人员承购、承租自己提供经纪服务的房屋</w:t>
            </w:r>
          </w:p>
        </w:tc>
        <w:tc>
          <w:tcPr>
            <w:tcW w:w="1882" w:type="dxa"/>
            <w:shd w:val="clear" w:color="auto" w:fill="auto"/>
            <w:vAlign w:val="center"/>
          </w:tcPr>
          <w:p w14:paraId="68D2F64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8B0C64C">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261" w:type="dxa"/>
            <w:shd w:val="clear" w:color="auto" w:fill="auto"/>
            <w:vAlign w:val="center"/>
          </w:tcPr>
          <w:p w14:paraId="52D695D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C4E7394">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5391477">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14:paraId="24D8D14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889F08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0B10D8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E6353E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599360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3B0406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871818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CD70964">
            <w:pPr>
              <w:widowControl/>
              <w:jc w:val="center"/>
              <w:rPr>
                <w:rFonts w:ascii="Arial" w:hAnsi="Arial" w:eastAsia="宋体" w:cs="Arial"/>
                <w:kern w:val="0"/>
                <w:sz w:val="18"/>
                <w:szCs w:val="18"/>
              </w:rPr>
            </w:pPr>
          </w:p>
        </w:tc>
      </w:tr>
      <w:tr w14:paraId="155CD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2FD1353">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638" w:type="dxa"/>
            <w:shd w:val="clear" w:color="auto" w:fill="auto"/>
            <w:vAlign w:val="center"/>
          </w:tcPr>
          <w:p w14:paraId="746D0983">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5D3BF89C">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房地产经纪机构和房地产经纪人员为不符合交易条件的保障性住房和禁止交易的房屋提供经纪服务</w:t>
            </w:r>
          </w:p>
        </w:tc>
        <w:tc>
          <w:tcPr>
            <w:tcW w:w="1882" w:type="dxa"/>
            <w:shd w:val="clear" w:color="auto" w:fill="auto"/>
            <w:vAlign w:val="center"/>
          </w:tcPr>
          <w:p w14:paraId="76287A2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383F36E">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p>
        </w:tc>
        <w:tc>
          <w:tcPr>
            <w:tcW w:w="1261" w:type="dxa"/>
            <w:shd w:val="clear" w:color="auto" w:fill="auto"/>
            <w:vAlign w:val="center"/>
          </w:tcPr>
          <w:p w14:paraId="5A46F4B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6792F70">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C6322E8">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14:paraId="1BEF955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0C6CA1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E17E5B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CBC087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5A39A2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795B0F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C6BAC4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5AEB8B8">
            <w:pPr>
              <w:widowControl/>
              <w:jc w:val="center"/>
              <w:rPr>
                <w:rFonts w:ascii="Arial" w:hAnsi="Arial" w:eastAsia="宋体" w:cs="Arial"/>
                <w:kern w:val="0"/>
                <w:sz w:val="18"/>
                <w:szCs w:val="18"/>
              </w:rPr>
            </w:pPr>
          </w:p>
        </w:tc>
      </w:tr>
      <w:tr w14:paraId="46FE5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3A4ED83">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21</w:t>
            </w:r>
          </w:p>
        </w:tc>
        <w:tc>
          <w:tcPr>
            <w:tcW w:w="638" w:type="dxa"/>
            <w:shd w:val="clear" w:color="auto" w:fill="auto"/>
            <w:vAlign w:val="center"/>
          </w:tcPr>
          <w:p w14:paraId="4AD97275">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598FFDD9">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房地产经纪机构和房地产经纪人员做出法律、法规禁止的其他行为</w:t>
            </w:r>
          </w:p>
        </w:tc>
        <w:tc>
          <w:tcPr>
            <w:tcW w:w="1882" w:type="dxa"/>
            <w:shd w:val="clear" w:color="auto" w:fill="auto"/>
            <w:vAlign w:val="center"/>
          </w:tcPr>
          <w:p w14:paraId="0C6AFCD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page"/>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page"/>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page"/>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page"/>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page"/>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page"/>
            </w:r>
            <w:r>
              <w:rPr>
                <w:rFonts w:hint="eastAsia" w:ascii="宋体" w:hAnsi="宋体" w:eastAsia="宋体" w:cs="宋体"/>
                <w:kern w:val="0"/>
                <w:sz w:val="18"/>
                <w:szCs w:val="18"/>
              </w:rPr>
              <w:t>7.救济渠道。</w:t>
            </w:r>
          </w:p>
        </w:tc>
        <w:tc>
          <w:tcPr>
            <w:tcW w:w="950" w:type="dxa"/>
            <w:shd w:val="clear" w:color="auto" w:fill="auto"/>
            <w:vAlign w:val="center"/>
          </w:tcPr>
          <w:p w14:paraId="138E505C">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《房地产经纪管理办法》</w:t>
            </w:r>
            <w:r>
              <w:rPr>
                <w:rFonts w:hint="eastAsia" w:ascii="宋体" w:hAnsi="宋体" w:eastAsia="宋体" w:cs="宋体"/>
                <w:kern w:val="0"/>
                <w:sz w:val="18"/>
                <w:szCs w:val="18"/>
              </w:rPr>
              <w:br w:type="page"/>
            </w:r>
          </w:p>
        </w:tc>
        <w:tc>
          <w:tcPr>
            <w:tcW w:w="1261" w:type="dxa"/>
            <w:shd w:val="clear" w:color="auto" w:fill="auto"/>
            <w:vAlign w:val="center"/>
          </w:tcPr>
          <w:p w14:paraId="2B4108C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137" w:type="dxa"/>
            <w:shd w:val="clear" w:color="auto" w:fill="auto"/>
            <w:vAlign w:val="center"/>
          </w:tcPr>
          <w:p w14:paraId="4E1F8FA3">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E70DB77">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page"/>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page"/>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page"/>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page"/>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page"/>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page"/>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14:paraId="1417B1A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D57EB7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CBB6F7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4ACB6C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96B7AE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211E87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FC65A5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281B640">
            <w:pPr>
              <w:widowControl/>
              <w:jc w:val="center"/>
              <w:rPr>
                <w:rFonts w:ascii="Arial" w:hAnsi="Arial" w:eastAsia="宋体" w:cs="Arial"/>
                <w:kern w:val="0"/>
                <w:sz w:val="18"/>
                <w:szCs w:val="18"/>
              </w:rPr>
            </w:pPr>
          </w:p>
        </w:tc>
      </w:tr>
      <w:tr w14:paraId="3DDF3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EA8A8FC">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22</w:t>
            </w:r>
          </w:p>
        </w:tc>
        <w:tc>
          <w:tcPr>
            <w:tcW w:w="638" w:type="dxa"/>
            <w:shd w:val="clear" w:color="auto" w:fill="auto"/>
            <w:vAlign w:val="center"/>
          </w:tcPr>
          <w:p w14:paraId="29F41519">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616330BA">
            <w:pPr>
              <w:widowControl/>
              <w:jc w:val="left"/>
              <w:rPr>
                <w:rFonts w:ascii="宋体" w:hAnsi="宋体" w:eastAsia="宋体" w:cs="宋体"/>
                <w:kern w:val="0"/>
                <w:sz w:val="18"/>
                <w:szCs w:val="18"/>
              </w:rPr>
            </w:pPr>
            <w:r>
              <w:rPr>
                <w:rFonts w:hint="eastAsia" w:ascii="宋体" w:hAnsi="宋体" w:eastAsia="宋体" w:cs="宋体"/>
                <w:kern w:val="0"/>
                <w:sz w:val="18"/>
                <w:szCs w:val="18"/>
              </w:rPr>
              <w:t>申请人隐瞒有关情况或者提供虚假材料申请房地产估价机构资质</w:t>
            </w:r>
          </w:p>
        </w:tc>
        <w:tc>
          <w:tcPr>
            <w:tcW w:w="1882" w:type="dxa"/>
            <w:shd w:val="clear" w:color="auto" w:fill="auto"/>
            <w:vAlign w:val="center"/>
          </w:tcPr>
          <w:p w14:paraId="6444F4E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5944D19">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14:paraId="445305E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0B6595E">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2FFC033">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14:paraId="364E33F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5F42DF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37F9C3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DA6B48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AD9E7A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F1D5A3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B79A10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A13A802">
            <w:pPr>
              <w:widowControl/>
              <w:jc w:val="center"/>
              <w:rPr>
                <w:rFonts w:ascii="Arial" w:hAnsi="Arial" w:eastAsia="宋体" w:cs="Arial"/>
                <w:kern w:val="0"/>
                <w:sz w:val="18"/>
                <w:szCs w:val="18"/>
              </w:rPr>
            </w:pPr>
          </w:p>
        </w:tc>
      </w:tr>
      <w:tr w14:paraId="65FF6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EF2C864">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23</w:t>
            </w:r>
          </w:p>
        </w:tc>
        <w:tc>
          <w:tcPr>
            <w:tcW w:w="638" w:type="dxa"/>
            <w:shd w:val="clear" w:color="auto" w:fill="auto"/>
            <w:vAlign w:val="center"/>
          </w:tcPr>
          <w:p w14:paraId="1E0B87B3">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02B2485D">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以欺骗、贿赂等不正当手段取得房地产估价机构资质</w:t>
            </w:r>
          </w:p>
        </w:tc>
        <w:tc>
          <w:tcPr>
            <w:tcW w:w="1882" w:type="dxa"/>
            <w:shd w:val="clear" w:color="auto" w:fill="auto"/>
            <w:vAlign w:val="center"/>
          </w:tcPr>
          <w:p w14:paraId="6661F20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AEDA2C3">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14:paraId="5459F27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05EE5DE">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171F40D">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14:paraId="7698852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2689D8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1A046C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DE68FB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2AAAE6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06D4A6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9ED6C8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ED1F00C">
            <w:pPr>
              <w:widowControl/>
              <w:jc w:val="center"/>
              <w:rPr>
                <w:rFonts w:ascii="Arial" w:hAnsi="Arial" w:eastAsia="宋体" w:cs="Arial"/>
                <w:kern w:val="0"/>
                <w:sz w:val="18"/>
                <w:szCs w:val="18"/>
              </w:rPr>
            </w:pPr>
          </w:p>
        </w:tc>
      </w:tr>
      <w:tr w14:paraId="1BB30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D4568F7">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24</w:t>
            </w:r>
          </w:p>
        </w:tc>
        <w:tc>
          <w:tcPr>
            <w:tcW w:w="638" w:type="dxa"/>
            <w:shd w:val="clear" w:color="auto" w:fill="auto"/>
            <w:vAlign w:val="center"/>
          </w:tcPr>
          <w:p w14:paraId="53F77310">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5FE2939B">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未取得房地产估价机构资质从事房地产估价活动或者超越资质等级承揽估价业务    </w:t>
            </w:r>
          </w:p>
        </w:tc>
        <w:tc>
          <w:tcPr>
            <w:tcW w:w="1882" w:type="dxa"/>
            <w:shd w:val="clear" w:color="auto" w:fill="auto"/>
            <w:vAlign w:val="center"/>
          </w:tcPr>
          <w:p w14:paraId="2B4B64A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9D8971F">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261" w:type="dxa"/>
            <w:shd w:val="clear" w:color="auto" w:fill="auto"/>
            <w:vAlign w:val="center"/>
          </w:tcPr>
          <w:p w14:paraId="4889AD6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E030267">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F48C762">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14:paraId="2117D37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CE9E21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B181CA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E95345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44E0DE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05BD02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06FF70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78B8309">
            <w:pPr>
              <w:widowControl/>
              <w:jc w:val="center"/>
              <w:rPr>
                <w:rFonts w:ascii="Arial" w:hAnsi="Arial" w:eastAsia="宋体" w:cs="Arial"/>
                <w:kern w:val="0"/>
                <w:sz w:val="18"/>
                <w:szCs w:val="18"/>
              </w:rPr>
            </w:pPr>
          </w:p>
        </w:tc>
      </w:tr>
      <w:tr w14:paraId="08727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A206C7C">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w:t>
            </w:r>
          </w:p>
        </w:tc>
        <w:tc>
          <w:tcPr>
            <w:tcW w:w="638" w:type="dxa"/>
            <w:shd w:val="clear" w:color="auto" w:fill="auto"/>
            <w:vAlign w:val="center"/>
          </w:tcPr>
          <w:p w14:paraId="0AD87FAE">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63E6A677">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房地产估价机构不及时办理资质证书变更手续</w:t>
            </w:r>
          </w:p>
        </w:tc>
        <w:tc>
          <w:tcPr>
            <w:tcW w:w="1882" w:type="dxa"/>
            <w:shd w:val="clear" w:color="auto" w:fill="auto"/>
            <w:vAlign w:val="center"/>
          </w:tcPr>
          <w:p w14:paraId="3990641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page"/>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page"/>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page"/>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page"/>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page"/>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page"/>
            </w:r>
            <w:r>
              <w:rPr>
                <w:rFonts w:hint="eastAsia" w:ascii="宋体" w:hAnsi="宋体" w:eastAsia="宋体" w:cs="宋体"/>
                <w:kern w:val="0"/>
                <w:sz w:val="18"/>
                <w:szCs w:val="18"/>
              </w:rPr>
              <w:t>7.救济渠道。</w:t>
            </w:r>
          </w:p>
        </w:tc>
        <w:tc>
          <w:tcPr>
            <w:tcW w:w="950" w:type="dxa"/>
            <w:shd w:val="clear" w:color="auto" w:fill="auto"/>
            <w:vAlign w:val="center"/>
          </w:tcPr>
          <w:p w14:paraId="16C2C000">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r>
              <w:rPr>
                <w:rFonts w:hint="eastAsia" w:ascii="宋体" w:hAnsi="宋体" w:eastAsia="宋体" w:cs="宋体"/>
                <w:kern w:val="0"/>
                <w:sz w:val="18"/>
                <w:szCs w:val="18"/>
              </w:rPr>
              <w:br w:type="page"/>
            </w:r>
          </w:p>
        </w:tc>
        <w:tc>
          <w:tcPr>
            <w:tcW w:w="1261" w:type="dxa"/>
            <w:shd w:val="clear" w:color="auto" w:fill="auto"/>
            <w:vAlign w:val="center"/>
          </w:tcPr>
          <w:p w14:paraId="13D1E81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137" w:type="dxa"/>
            <w:shd w:val="clear" w:color="auto" w:fill="auto"/>
            <w:vAlign w:val="center"/>
          </w:tcPr>
          <w:p w14:paraId="446F230C">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FAEB131">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page"/>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page"/>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page"/>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page"/>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page"/>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page"/>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14:paraId="2933BFA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F23F4E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9345C4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99DA45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3BCF1A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4DA04E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C80059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02242F0">
            <w:pPr>
              <w:widowControl/>
              <w:jc w:val="center"/>
              <w:rPr>
                <w:rFonts w:ascii="Arial" w:hAnsi="Arial" w:eastAsia="宋体" w:cs="Arial"/>
                <w:kern w:val="0"/>
                <w:sz w:val="18"/>
                <w:szCs w:val="18"/>
              </w:rPr>
            </w:pPr>
          </w:p>
        </w:tc>
      </w:tr>
      <w:tr w14:paraId="3A0BD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1BFB800">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26</w:t>
            </w:r>
          </w:p>
        </w:tc>
        <w:tc>
          <w:tcPr>
            <w:tcW w:w="638" w:type="dxa"/>
            <w:shd w:val="clear" w:color="auto" w:fill="auto"/>
            <w:vAlign w:val="center"/>
          </w:tcPr>
          <w:p w14:paraId="7ABA770D">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4AB4C59F">
            <w:pPr>
              <w:widowControl/>
              <w:jc w:val="left"/>
              <w:rPr>
                <w:rFonts w:ascii="宋体" w:hAnsi="宋体" w:eastAsia="宋体" w:cs="宋体"/>
                <w:kern w:val="0"/>
                <w:sz w:val="18"/>
                <w:szCs w:val="18"/>
              </w:rPr>
            </w:pPr>
            <w:r>
              <w:rPr>
                <w:rFonts w:hint="eastAsia" w:ascii="宋体" w:hAnsi="宋体" w:eastAsia="宋体" w:cs="宋体"/>
                <w:kern w:val="0"/>
                <w:sz w:val="18"/>
                <w:szCs w:val="18"/>
              </w:rPr>
              <w:t>一级资质房地产估价机构不按规定设立分支机构，或二、三级资质房地产估价机构设立分支机构</w:t>
            </w:r>
          </w:p>
        </w:tc>
        <w:tc>
          <w:tcPr>
            <w:tcW w:w="1882" w:type="dxa"/>
            <w:shd w:val="clear" w:color="auto" w:fill="auto"/>
            <w:vAlign w:val="center"/>
          </w:tcPr>
          <w:p w14:paraId="00B6C16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7F0F8B0">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261" w:type="dxa"/>
            <w:shd w:val="clear" w:color="auto" w:fill="auto"/>
            <w:vAlign w:val="center"/>
          </w:tcPr>
          <w:p w14:paraId="63B2C99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907638C">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4E7C0F5">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14:paraId="0C395BE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1A3ECD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9DB653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635441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BBED99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1111C5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F7FC72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2B59DFD">
            <w:pPr>
              <w:widowControl/>
              <w:jc w:val="center"/>
              <w:rPr>
                <w:rFonts w:ascii="Arial" w:hAnsi="Arial" w:eastAsia="宋体" w:cs="Arial"/>
                <w:kern w:val="0"/>
                <w:sz w:val="18"/>
                <w:szCs w:val="18"/>
              </w:rPr>
            </w:pPr>
          </w:p>
        </w:tc>
      </w:tr>
      <w:tr w14:paraId="41D50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112A2DB">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27</w:t>
            </w:r>
          </w:p>
        </w:tc>
        <w:tc>
          <w:tcPr>
            <w:tcW w:w="638" w:type="dxa"/>
            <w:shd w:val="clear" w:color="auto" w:fill="auto"/>
            <w:vAlign w:val="center"/>
          </w:tcPr>
          <w:p w14:paraId="330EA694">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0BE5BCD3">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房地产估价机构不按照规定条件设立分支机构</w:t>
            </w:r>
          </w:p>
        </w:tc>
        <w:tc>
          <w:tcPr>
            <w:tcW w:w="1882" w:type="dxa"/>
            <w:shd w:val="clear" w:color="auto" w:fill="auto"/>
            <w:vAlign w:val="center"/>
          </w:tcPr>
          <w:p w14:paraId="0143B00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1B1FAFB">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261" w:type="dxa"/>
            <w:shd w:val="clear" w:color="auto" w:fill="auto"/>
            <w:vAlign w:val="center"/>
          </w:tcPr>
          <w:p w14:paraId="79B1430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8BA8FEC">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67B92FB">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14:paraId="228DF60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87CD61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AA77B1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B26E66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27A995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43B65A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077F27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D4581D9">
            <w:pPr>
              <w:widowControl/>
              <w:jc w:val="center"/>
              <w:rPr>
                <w:rFonts w:ascii="Arial" w:hAnsi="Arial" w:eastAsia="宋体" w:cs="Arial"/>
                <w:kern w:val="0"/>
                <w:sz w:val="18"/>
                <w:szCs w:val="18"/>
              </w:rPr>
            </w:pPr>
          </w:p>
        </w:tc>
      </w:tr>
      <w:tr w14:paraId="3A04E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0FB2D36">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28</w:t>
            </w:r>
          </w:p>
        </w:tc>
        <w:tc>
          <w:tcPr>
            <w:tcW w:w="638" w:type="dxa"/>
            <w:shd w:val="clear" w:color="auto" w:fill="auto"/>
            <w:vAlign w:val="center"/>
          </w:tcPr>
          <w:p w14:paraId="7A205DA7">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00503C9D">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房地产估计机构新设立的分支机构不备案</w:t>
            </w:r>
          </w:p>
        </w:tc>
        <w:tc>
          <w:tcPr>
            <w:tcW w:w="1882" w:type="dxa"/>
            <w:shd w:val="clear" w:color="auto" w:fill="auto"/>
            <w:vAlign w:val="center"/>
          </w:tcPr>
          <w:p w14:paraId="56227E6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68C4BEA">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261" w:type="dxa"/>
            <w:shd w:val="clear" w:color="auto" w:fill="auto"/>
            <w:vAlign w:val="center"/>
          </w:tcPr>
          <w:p w14:paraId="698DC4E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26A6E3D">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3D76154">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14:paraId="3AD73B4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AA7AC7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E17B93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90C37D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4ABC97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4F953F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0F1C3D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53B30A5">
            <w:pPr>
              <w:widowControl/>
              <w:jc w:val="center"/>
              <w:rPr>
                <w:rFonts w:ascii="Arial" w:hAnsi="Arial" w:eastAsia="宋体" w:cs="Arial"/>
                <w:kern w:val="0"/>
                <w:sz w:val="18"/>
                <w:szCs w:val="18"/>
              </w:rPr>
            </w:pPr>
          </w:p>
        </w:tc>
      </w:tr>
      <w:tr w14:paraId="5325B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654367F">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29</w:t>
            </w:r>
          </w:p>
        </w:tc>
        <w:tc>
          <w:tcPr>
            <w:tcW w:w="638" w:type="dxa"/>
            <w:shd w:val="clear" w:color="auto" w:fill="auto"/>
            <w:vAlign w:val="center"/>
          </w:tcPr>
          <w:p w14:paraId="7343DE41">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6237D94F">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房地产估价机构不按规定承揽业务</w:t>
            </w:r>
          </w:p>
        </w:tc>
        <w:tc>
          <w:tcPr>
            <w:tcW w:w="1882" w:type="dxa"/>
            <w:shd w:val="clear" w:color="auto" w:fill="auto"/>
            <w:vAlign w:val="center"/>
          </w:tcPr>
          <w:p w14:paraId="6A64444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page"/>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page"/>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page"/>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page"/>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page"/>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page"/>
            </w:r>
            <w:r>
              <w:rPr>
                <w:rFonts w:hint="eastAsia" w:ascii="宋体" w:hAnsi="宋体" w:eastAsia="宋体" w:cs="宋体"/>
                <w:kern w:val="0"/>
                <w:sz w:val="18"/>
                <w:szCs w:val="18"/>
              </w:rPr>
              <w:t>7.救济渠道。</w:t>
            </w:r>
          </w:p>
        </w:tc>
        <w:tc>
          <w:tcPr>
            <w:tcW w:w="950" w:type="dxa"/>
            <w:shd w:val="clear" w:color="auto" w:fill="auto"/>
            <w:vAlign w:val="center"/>
          </w:tcPr>
          <w:p w14:paraId="38FEADBC">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r>
              <w:rPr>
                <w:rFonts w:hint="eastAsia" w:ascii="宋体" w:hAnsi="宋体" w:eastAsia="宋体" w:cs="宋体"/>
                <w:kern w:val="0"/>
                <w:sz w:val="18"/>
                <w:szCs w:val="18"/>
              </w:rPr>
              <w:br w:type="page"/>
            </w:r>
          </w:p>
        </w:tc>
        <w:tc>
          <w:tcPr>
            <w:tcW w:w="1261" w:type="dxa"/>
            <w:shd w:val="clear" w:color="auto" w:fill="auto"/>
            <w:vAlign w:val="center"/>
          </w:tcPr>
          <w:p w14:paraId="4D786F6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137" w:type="dxa"/>
            <w:shd w:val="clear" w:color="auto" w:fill="auto"/>
            <w:vAlign w:val="center"/>
          </w:tcPr>
          <w:p w14:paraId="480CAC43">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F3BED36">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page"/>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page"/>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page"/>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page"/>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page"/>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page"/>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14:paraId="6F9B9F3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F2ADB3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313F83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4D044A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6E1F61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99EC0A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73B2D9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C2C9E2F">
            <w:pPr>
              <w:widowControl/>
              <w:jc w:val="center"/>
              <w:rPr>
                <w:rFonts w:ascii="Arial" w:hAnsi="Arial" w:eastAsia="宋体" w:cs="Arial"/>
                <w:kern w:val="0"/>
                <w:sz w:val="18"/>
                <w:szCs w:val="18"/>
              </w:rPr>
            </w:pPr>
          </w:p>
        </w:tc>
      </w:tr>
      <w:tr w14:paraId="3369E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8339DF7">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w:t>
            </w:r>
          </w:p>
        </w:tc>
        <w:tc>
          <w:tcPr>
            <w:tcW w:w="638" w:type="dxa"/>
            <w:shd w:val="clear" w:color="auto" w:fill="auto"/>
            <w:vAlign w:val="center"/>
          </w:tcPr>
          <w:p w14:paraId="6E9EB0E6">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2BB178FC">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房地产估价机构不按规定出具估价报告</w:t>
            </w:r>
          </w:p>
        </w:tc>
        <w:tc>
          <w:tcPr>
            <w:tcW w:w="1882" w:type="dxa"/>
            <w:shd w:val="clear" w:color="auto" w:fill="auto"/>
            <w:vAlign w:val="center"/>
          </w:tcPr>
          <w:p w14:paraId="0944957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83FCBE2">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261" w:type="dxa"/>
            <w:shd w:val="clear" w:color="auto" w:fill="auto"/>
            <w:vAlign w:val="center"/>
          </w:tcPr>
          <w:p w14:paraId="01DD428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6415222">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31E0A22">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14:paraId="1AED824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443875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712D89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64C499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3AB044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8A6BC9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83E701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E9D86C0">
            <w:pPr>
              <w:widowControl/>
              <w:jc w:val="center"/>
              <w:rPr>
                <w:rFonts w:ascii="Arial" w:hAnsi="Arial" w:eastAsia="宋体" w:cs="Arial"/>
                <w:kern w:val="0"/>
                <w:sz w:val="18"/>
                <w:szCs w:val="18"/>
              </w:rPr>
            </w:pPr>
          </w:p>
        </w:tc>
      </w:tr>
      <w:tr w14:paraId="430D3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7B705E1">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31</w:t>
            </w:r>
          </w:p>
        </w:tc>
        <w:tc>
          <w:tcPr>
            <w:tcW w:w="638" w:type="dxa"/>
            <w:shd w:val="clear" w:color="auto" w:fill="auto"/>
            <w:vAlign w:val="center"/>
          </w:tcPr>
          <w:p w14:paraId="407F0DF5">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2DA02049">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房地产估价机构及其估价人员应当回避未回避</w:t>
            </w:r>
          </w:p>
        </w:tc>
        <w:tc>
          <w:tcPr>
            <w:tcW w:w="1882" w:type="dxa"/>
            <w:shd w:val="clear" w:color="auto" w:fill="auto"/>
            <w:vAlign w:val="center"/>
          </w:tcPr>
          <w:p w14:paraId="3314ACF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0DF82CD">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261" w:type="dxa"/>
            <w:shd w:val="clear" w:color="auto" w:fill="auto"/>
            <w:vAlign w:val="center"/>
          </w:tcPr>
          <w:p w14:paraId="05AA9ED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FFF43FC">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779831F">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14:paraId="1BB27BD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B890AF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D23DA5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B9BD54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AEA3D2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B4ACE7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A22F4D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5670046">
            <w:pPr>
              <w:widowControl/>
              <w:jc w:val="center"/>
              <w:rPr>
                <w:rFonts w:ascii="Arial" w:hAnsi="Arial" w:eastAsia="宋体" w:cs="Arial"/>
                <w:kern w:val="0"/>
                <w:sz w:val="18"/>
                <w:szCs w:val="18"/>
              </w:rPr>
            </w:pPr>
          </w:p>
        </w:tc>
      </w:tr>
      <w:tr w14:paraId="13913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6B6BC4C">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32</w:t>
            </w:r>
          </w:p>
        </w:tc>
        <w:tc>
          <w:tcPr>
            <w:tcW w:w="638" w:type="dxa"/>
            <w:shd w:val="clear" w:color="auto" w:fill="auto"/>
            <w:vAlign w:val="center"/>
          </w:tcPr>
          <w:p w14:paraId="094B1130">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5155B85D">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房地产估价机构涂改、倒卖、出租、出借或者以其他形式非法转让资质证书</w:t>
            </w:r>
          </w:p>
        </w:tc>
        <w:tc>
          <w:tcPr>
            <w:tcW w:w="1882" w:type="dxa"/>
            <w:shd w:val="clear" w:color="auto" w:fill="auto"/>
            <w:vAlign w:val="center"/>
          </w:tcPr>
          <w:p w14:paraId="2D177EA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50F10DA">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261" w:type="dxa"/>
            <w:shd w:val="clear" w:color="auto" w:fill="auto"/>
            <w:vAlign w:val="center"/>
          </w:tcPr>
          <w:p w14:paraId="2B02783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4122FF0">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29E32B7">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14:paraId="5EEF5DD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3D91FE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C0A0F7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B0F81B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7917FF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790EAD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57AE2F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07C9401">
            <w:pPr>
              <w:widowControl/>
              <w:jc w:val="center"/>
              <w:rPr>
                <w:rFonts w:ascii="Arial" w:hAnsi="Arial" w:eastAsia="宋体" w:cs="Arial"/>
                <w:kern w:val="0"/>
                <w:sz w:val="18"/>
                <w:szCs w:val="18"/>
              </w:rPr>
            </w:pPr>
          </w:p>
        </w:tc>
      </w:tr>
      <w:tr w14:paraId="6C006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956B539">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33</w:t>
            </w:r>
          </w:p>
        </w:tc>
        <w:tc>
          <w:tcPr>
            <w:tcW w:w="638" w:type="dxa"/>
            <w:shd w:val="clear" w:color="auto" w:fill="auto"/>
            <w:vAlign w:val="center"/>
          </w:tcPr>
          <w:p w14:paraId="237773FD">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4E76CB52">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房地产估价机构超越资质等级业务范围承接房地产估价业务</w:t>
            </w:r>
          </w:p>
        </w:tc>
        <w:tc>
          <w:tcPr>
            <w:tcW w:w="1882" w:type="dxa"/>
            <w:shd w:val="clear" w:color="auto" w:fill="auto"/>
            <w:vAlign w:val="center"/>
          </w:tcPr>
          <w:p w14:paraId="15B6C26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page"/>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page"/>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page"/>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page"/>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page"/>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page"/>
            </w:r>
            <w:r>
              <w:rPr>
                <w:rFonts w:hint="eastAsia" w:ascii="宋体" w:hAnsi="宋体" w:eastAsia="宋体" w:cs="宋体"/>
                <w:kern w:val="0"/>
                <w:sz w:val="18"/>
                <w:szCs w:val="18"/>
              </w:rPr>
              <w:t>7.救济渠道。</w:t>
            </w:r>
          </w:p>
        </w:tc>
        <w:tc>
          <w:tcPr>
            <w:tcW w:w="950" w:type="dxa"/>
            <w:shd w:val="clear" w:color="auto" w:fill="auto"/>
            <w:vAlign w:val="center"/>
          </w:tcPr>
          <w:p w14:paraId="4C7E7E22">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r>
              <w:rPr>
                <w:rFonts w:hint="eastAsia" w:ascii="宋体" w:hAnsi="宋体" w:eastAsia="宋体" w:cs="宋体"/>
                <w:kern w:val="0"/>
                <w:sz w:val="18"/>
                <w:szCs w:val="18"/>
              </w:rPr>
              <w:br w:type="page"/>
            </w:r>
          </w:p>
        </w:tc>
        <w:tc>
          <w:tcPr>
            <w:tcW w:w="1261" w:type="dxa"/>
            <w:shd w:val="clear" w:color="auto" w:fill="auto"/>
            <w:vAlign w:val="center"/>
          </w:tcPr>
          <w:p w14:paraId="47E1B4D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137" w:type="dxa"/>
            <w:shd w:val="clear" w:color="auto" w:fill="auto"/>
            <w:vAlign w:val="center"/>
          </w:tcPr>
          <w:p w14:paraId="3456E26B">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62E4140">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page"/>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page"/>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page"/>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page"/>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page"/>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page"/>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14:paraId="0073183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D4C70B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C551FD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69E69B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77D226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A6E9F7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DD0B74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C1EA4BC">
            <w:pPr>
              <w:widowControl/>
              <w:jc w:val="center"/>
              <w:rPr>
                <w:rFonts w:ascii="Arial" w:hAnsi="Arial" w:eastAsia="宋体" w:cs="Arial"/>
                <w:kern w:val="0"/>
                <w:sz w:val="18"/>
                <w:szCs w:val="18"/>
              </w:rPr>
            </w:pPr>
          </w:p>
        </w:tc>
      </w:tr>
      <w:tr w14:paraId="30AB1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83A593A">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34</w:t>
            </w:r>
          </w:p>
        </w:tc>
        <w:tc>
          <w:tcPr>
            <w:tcW w:w="638" w:type="dxa"/>
            <w:shd w:val="clear" w:color="auto" w:fill="auto"/>
            <w:vAlign w:val="center"/>
          </w:tcPr>
          <w:p w14:paraId="23B0897E">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5B28F845">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房地产估价机构以迎合高估或者低估要求、给予回扣、恶意压低收费等方式进行不正当竞争</w:t>
            </w:r>
          </w:p>
        </w:tc>
        <w:tc>
          <w:tcPr>
            <w:tcW w:w="1882" w:type="dxa"/>
            <w:shd w:val="clear" w:color="auto" w:fill="auto"/>
            <w:vAlign w:val="center"/>
          </w:tcPr>
          <w:p w14:paraId="3A159F1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D7D2A91">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261" w:type="dxa"/>
            <w:shd w:val="clear" w:color="auto" w:fill="auto"/>
            <w:vAlign w:val="center"/>
          </w:tcPr>
          <w:p w14:paraId="37B18D6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AF54825">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BDCD620">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14:paraId="13CEE5D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F68D78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BC17AF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2A6C74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AAED10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17B22A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A89FF6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C5C7E9E">
            <w:pPr>
              <w:widowControl/>
              <w:jc w:val="center"/>
              <w:rPr>
                <w:rFonts w:ascii="Arial" w:hAnsi="Arial" w:eastAsia="宋体" w:cs="Arial"/>
                <w:kern w:val="0"/>
                <w:sz w:val="18"/>
                <w:szCs w:val="18"/>
              </w:rPr>
            </w:pPr>
          </w:p>
        </w:tc>
      </w:tr>
      <w:tr w14:paraId="3A8C5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38044FE">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35</w:t>
            </w:r>
          </w:p>
        </w:tc>
        <w:tc>
          <w:tcPr>
            <w:tcW w:w="638" w:type="dxa"/>
            <w:shd w:val="clear" w:color="auto" w:fill="auto"/>
            <w:vAlign w:val="center"/>
          </w:tcPr>
          <w:p w14:paraId="58F19F1E">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79F4988D">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房地产估价机构违反房地产估价规范和标准</w:t>
            </w:r>
          </w:p>
        </w:tc>
        <w:tc>
          <w:tcPr>
            <w:tcW w:w="1882" w:type="dxa"/>
            <w:shd w:val="clear" w:color="auto" w:fill="auto"/>
            <w:vAlign w:val="center"/>
          </w:tcPr>
          <w:p w14:paraId="1224060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9BB01E4">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261" w:type="dxa"/>
            <w:shd w:val="clear" w:color="auto" w:fill="auto"/>
            <w:vAlign w:val="center"/>
          </w:tcPr>
          <w:p w14:paraId="2F33676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52F6A07">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E463AF3">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14:paraId="66FFCEF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7ABBB9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580A1A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562140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8D16BB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E955FD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0F797D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D9646EB">
            <w:pPr>
              <w:widowControl/>
              <w:jc w:val="center"/>
              <w:rPr>
                <w:rFonts w:ascii="Arial" w:hAnsi="Arial" w:eastAsia="宋体" w:cs="Arial"/>
                <w:kern w:val="0"/>
                <w:sz w:val="18"/>
                <w:szCs w:val="18"/>
              </w:rPr>
            </w:pPr>
          </w:p>
        </w:tc>
      </w:tr>
      <w:tr w14:paraId="55E9E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A45F3CC">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36</w:t>
            </w:r>
          </w:p>
        </w:tc>
        <w:tc>
          <w:tcPr>
            <w:tcW w:w="638" w:type="dxa"/>
            <w:shd w:val="clear" w:color="auto" w:fill="auto"/>
            <w:vAlign w:val="center"/>
          </w:tcPr>
          <w:p w14:paraId="178FD782">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6CA7FAE2">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房地产估价机构出具有虚假记载、误导性陈述或者重大遗漏的估价报告</w:t>
            </w:r>
          </w:p>
        </w:tc>
        <w:tc>
          <w:tcPr>
            <w:tcW w:w="1882" w:type="dxa"/>
            <w:shd w:val="clear" w:color="auto" w:fill="auto"/>
            <w:vAlign w:val="center"/>
          </w:tcPr>
          <w:p w14:paraId="5FAF7BC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F170FFA">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261" w:type="dxa"/>
            <w:shd w:val="clear" w:color="auto" w:fill="auto"/>
            <w:vAlign w:val="center"/>
          </w:tcPr>
          <w:p w14:paraId="436D805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FC39DA5">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745EC20">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14:paraId="0F53195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10FBC2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EF4DB5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663184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12D637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CE3D2B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5521F0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2EF4546">
            <w:pPr>
              <w:widowControl/>
              <w:jc w:val="center"/>
              <w:rPr>
                <w:rFonts w:ascii="Arial" w:hAnsi="Arial" w:eastAsia="宋体" w:cs="Arial"/>
                <w:kern w:val="0"/>
                <w:sz w:val="18"/>
                <w:szCs w:val="18"/>
              </w:rPr>
            </w:pPr>
          </w:p>
        </w:tc>
      </w:tr>
      <w:tr w14:paraId="6485F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1D14F1B">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37</w:t>
            </w:r>
          </w:p>
        </w:tc>
        <w:tc>
          <w:tcPr>
            <w:tcW w:w="638" w:type="dxa"/>
            <w:shd w:val="clear" w:color="auto" w:fill="auto"/>
            <w:vAlign w:val="center"/>
          </w:tcPr>
          <w:p w14:paraId="36E22DD3">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0D6683B7">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房地产估价机构擅自设立分支机构</w:t>
            </w:r>
          </w:p>
        </w:tc>
        <w:tc>
          <w:tcPr>
            <w:tcW w:w="1882" w:type="dxa"/>
            <w:shd w:val="clear" w:color="auto" w:fill="auto"/>
            <w:vAlign w:val="center"/>
          </w:tcPr>
          <w:p w14:paraId="7854F3A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page"/>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page"/>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page"/>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page"/>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page"/>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page"/>
            </w:r>
            <w:r>
              <w:rPr>
                <w:rFonts w:hint="eastAsia" w:ascii="宋体" w:hAnsi="宋体" w:eastAsia="宋体" w:cs="宋体"/>
                <w:kern w:val="0"/>
                <w:sz w:val="18"/>
                <w:szCs w:val="18"/>
              </w:rPr>
              <w:t>7.救济渠道。</w:t>
            </w:r>
          </w:p>
        </w:tc>
        <w:tc>
          <w:tcPr>
            <w:tcW w:w="950" w:type="dxa"/>
            <w:shd w:val="clear" w:color="auto" w:fill="auto"/>
            <w:vAlign w:val="center"/>
          </w:tcPr>
          <w:p w14:paraId="7CEC1D29">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r>
              <w:rPr>
                <w:rFonts w:hint="eastAsia" w:ascii="宋体" w:hAnsi="宋体" w:eastAsia="宋体" w:cs="宋体"/>
                <w:kern w:val="0"/>
                <w:sz w:val="18"/>
                <w:szCs w:val="18"/>
              </w:rPr>
              <w:br w:type="page"/>
            </w:r>
          </w:p>
        </w:tc>
        <w:tc>
          <w:tcPr>
            <w:tcW w:w="1261" w:type="dxa"/>
            <w:shd w:val="clear" w:color="auto" w:fill="auto"/>
            <w:vAlign w:val="center"/>
          </w:tcPr>
          <w:p w14:paraId="37E990D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137" w:type="dxa"/>
            <w:shd w:val="clear" w:color="auto" w:fill="auto"/>
            <w:vAlign w:val="center"/>
          </w:tcPr>
          <w:p w14:paraId="3DCF0507">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67AACDB">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page"/>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page"/>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page"/>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page"/>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page"/>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page"/>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14:paraId="18CFCD3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F68640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4467FC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E6E55E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88AD35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5493A6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3CE095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4498EA6">
            <w:pPr>
              <w:widowControl/>
              <w:jc w:val="center"/>
              <w:rPr>
                <w:rFonts w:ascii="Arial" w:hAnsi="Arial" w:eastAsia="宋体" w:cs="Arial"/>
                <w:kern w:val="0"/>
                <w:sz w:val="18"/>
                <w:szCs w:val="18"/>
              </w:rPr>
            </w:pPr>
          </w:p>
        </w:tc>
      </w:tr>
      <w:tr w14:paraId="0B13F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0D42DC3">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38</w:t>
            </w:r>
          </w:p>
        </w:tc>
        <w:tc>
          <w:tcPr>
            <w:tcW w:w="638" w:type="dxa"/>
            <w:shd w:val="clear" w:color="auto" w:fill="auto"/>
            <w:vAlign w:val="center"/>
          </w:tcPr>
          <w:p w14:paraId="329D614B">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58974B66">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房地产估价机构未经委托人书面同意，擅自转让受托的估价业务</w:t>
            </w:r>
          </w:p>
        </w:tc>
        <w:tc>
          <w:tcPr>
            <w:tcW w:w="1882" w:type="dxa"/>
            <w:shd w:val="clear" w:color="auto" w:fill="auto"/>
            <w:vAlign w:val="center"/>
          </w:tcPr>
          <w:p w14:paraId="0394B7B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40A8BCA">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261" w:type="dxa"/>
            <w:shd w:val="clear" w:color="auto" w:fill="auto"/>
            <w:vAlign w:val="center"/>
          </w:tcPr>
          <w:p w14:paraId="76F9281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5FA28BD">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B4E3A62">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14:paraId="4AE2E79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C9AE75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5B7F16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76FA67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4FC0D0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B4C5E9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7640D7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1F29906">
            <w:pPr>
              <w:widowControl/>
              <w:jc w:val="center"/>
              <w:rPr>
                <w:rFonts w:ascii="Arial" w:hAnsi="Arial" w:eastAsia="宋体" w:cs="Arial"/>
                <w:kern w:val="0"/>
                <w:sz w:val="18"/>
                <w:szCs w:val="18"/>
              </w:rPr>
            </w:pPr>
          </w:p>
        </w:tc>
      </w:tr>
      <w:tr w14:paraId="68F77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1B7EEE3">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39</w:t>
            </w:r>
          </w:p>
        </w:tc>
        <w:tc>
          <w:tcPr>
            <w:tcW w:w="638" w:type="dxa"/>
            <w:shd w:val="clear" w:color="auto" w:fill="auto"/>
            <w:vAlign w:val="center"/>
          </w:tcPr>
          <w:p w14:paraId="1CB40627">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4C8C44FB">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房地产估价机构有法律、法规禁止的其他行为</w:t>
            </w:r>
          </w:p>
        </w:tc>
        <w:tc>
          <w:tcPr>
            <w:tcW w:w="1882" w:type="dxa"/>
            <w:shd w:val="clear" w:color="auto" w:fill="auto"/>
            <w:vAlign w:val="center"/>
          </w:tcPr>
          <w:p w14:paraId="232CFEF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4DFDB00">
            <w:pPr>
              <w:widowControl/>
              <w:jc w:val="left"/>
              <w:rPr>
                <w:rFonts w:ascii="宋体" w:hAnsi="宋体" w:eastAsia="宋体" w:cs="宋体"/>
                <w:kern w:val="0"/>
                <w:sz w:val="18"/>
                <w:szCs w:val="18"/>
              </w:rPr>
            </w:pPr>
            <w:r>
              <w:rPr>
                <w:rFonts w:hint="eastAsia" w:ascii="宋体" w:hAnsi="宋体" w:eastAsia="宋体" w:cs="宋体"/>
                <w:kern w:val="0"/>
                <w:sz w:val="18"/>
                <w:szCs w:val="18"/>
              </w:rPr>
              <w:t>《房地产估价机构管理办法》</w:t>
            </w:r>
          </w:p>
        </w:tc>
        <w:tc>
          <w:tcPr>
            <w:tcW w:w="1261" w:type="dxa"/>
            <w:shd w:val="clear" w:color="auto" w:fill="auto"/>
            <w:vAlign w:val="center"/>
          </w:tcPr>
          <w:p w14:paraId="3549C27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96D1295">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F238402">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14:paraId="11EDF1A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FDAC6B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B8095B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AB24BD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E2ED58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92EB6A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BD5874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0B2E055">
            <w:pPr>
              <w:widowControl/>
              <w:jc w:val="center"/>
              <w:rPr>
                <w:rFonts w:ascii="Arial" w:hAnsi="Arial" w:eastAsia="宋体" w:cs="Arial"/>
                <w:kern w:val="0"/>
                <w:sz w:val="18"/>
                <w:szCs w:val="18"/>
              </w:rPr>
            </w:pPr>
          </w:p>
        </w:tc>
      </w:tr>
      <w:tr w14:paraId="155C1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5DAB969">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40</w:t>
            </w:r>
          </w:p>
        </w:tc>
        <w:tc>
          <w:tcPr>
            <w:tcW w:w="638" w:type="dxa"/>
            <w:shd w:val="clear" w:color="auto" w:fill="auto"/>
            <w:vAlign w:val="center"/>
          </w:tcPr>
          <w:p w14:paraId="3D68A4C9">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0BBB1824">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公共租赁住房的所有权人及其委托的运营单位向不符合条件的对象出租公共租赁住房的</w:t>
            </w:r>
          </w:p>
        </w:tc>
        <w:tc>
          <w:tcPr>
            <w:tcW w:w="1882" w:type="dxa"/>
            <w:shd w:val="clear" w:color="auto" w:fill="auto"/>
            <w:vAlign w:val="center"/>
          </w:tcPr>
          <w:p w14:paraId="63B557C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305BF68">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p>
        </w:tc>
        <w:tc>
          <w:tcPr>
            <w:tcW w:w="1261" w:type="dxa"/>
            <w:shd w:val="clear" w:color="auto" w:fill="auto"/>
            <w:vAlign w:val="center"/>
          </w:tcPr>
          <w:p w14:paraId="1CCAE4F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1D24F1A">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84802C8">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14:paraId="64346A0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042FB9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C2B186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CA0173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877BD6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37DBB7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3E305D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33D7877">
            <w:pPr>
              <w:widowControl/>
              <w:jc w:val="center"/>
              <w:rPr>
                <w:rFonts w:ascii="Arial" w:hAnsi="Arial" w:eastAsia="宋体" w:cs="Arial"/>
                <w:kern w:val="0"/>
                <w:sz w:val="18"/>
                <w:szCs w:val="18"/>
              </w:rPr>
            </w:pPr>
          </w:p>
        </w:tc>
      </w:tr>
      <w:tr w14:paraId="55585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8B0CCB2">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41</w:t>
            </w:r>
          </w:p>
        </w:tc>
        <w:tc>
          <w:tcPr>
            <w:tcW w:w="638" w:type="dxa"/>
            <w:shd w:val="clear" w:color="auto" w:fill="auto"/>
            <w:vAlign w:val="center"/>
          </w:tcPr>
          <w:p w14:paraId="23D1D4BD">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7E013E08">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公共租赁住房的所有权人及其委托的运营单位未履行公共租赁住房及其配套设施维修养护义务</w:t>
            </w:r>
          </w:p>
        </w:tc>
        <w:tc>
          <w:tcPr>
            <w:tcW w:w="1882" w:type="dxa"/>
            <w:shd w:val="clear" w:color="auto" w:fill="auto"/>
            <w:vAlign w:val="center"/>
          </w:tcPr>
          <w:p w14:paraId="2889C50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page"/>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page"/>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page"/>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page"/>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page"/>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page"/>
            </w:r>
            <w:r>
              <w:rPr>
                <w:rFonts w:hint="eastAsia" w:ascii="宋体" w:hAnsi="宋体" w:eastAsia="宋体" w:cs="宋体"/>
                <w:kern w:val="0"/>
                <w:sz w:val="18"/>
                <w:szCs w:val="18"/>
              </w:rPr>
              <w:t>7.救济渠道。</w:t>
            </w:r>
          </w:p>
        </w:tc>
        <w:tc>
          <w:tcPr>
            <w:tcW w:w="950" w:type="dxa"/>
            <w:shd w:val="clear" w:color="auto" w:fill="auto"/>
            <w:vAlign w:val="center"/>
          </w:tcPr>
          <w:p w14:paraId="576F168C">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r>
              <w:rPr>
                <w:rFonts w:hint="eastAsia" w:ascii="宋体" w:hAnsi="宋体" w:eastAsia="宋体" w:cs="宋体"/>
                <w:kern w:val="0"/>
                <w:sz w:val="18"/>
                <w:szCs w:val="18"/>
              </w:rPr>
              <w:br w:type="page"/>
            </w:r>
          </w:p>
        </w:tc>
        <w:tc>
          <w:tcPr>
            <w:tcW w:w="1261" w:type="dxa"/>
            <w:shd w:val="clear" w:color="auto" w:fill="auto"/>
            <w:vAlign w:val="center"/>
          </w:tcPr>
          <w:p w14:paraId="52A6829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137" w:type="dxa"/>
            <w:shd w:val="clear" w:color="auto" w:fill="auto"/>
            <w:vAlign w:val="center"/>
          </w:tcPr>
          <w:p w14:paraId="2C93835F">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2438B48">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page"/>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page"/>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page"/>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page"/>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page"/>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page"/>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14:paraId="1DBD519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22FF85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7A8B47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B6BBDC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73D769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1BF7AC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1ABD3C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580692A">
            <w:pPr>
              <w:widowControl/>
              <w:jc w:val="center"/>
              <w:rPr>
                <w:rFonts w:ascii="Arial" w:hAnsi="Arial" w:eastAsia="宋体" w:cs="Arial"/>
                <w:kern w:val="0"/>
                <w:sz w:val="18"/>
                <w:szCs w:val="18"/>
              </w:rPr>
            </w:pPr>
          </w:p>
        </w:tc>
      </w:tr>
      <w:tr w14:paraId="0FF97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A98C442">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42</w:t>
            </w:r>
          </w:p>
        </w:tc>
        <w:tc>
          <w:tcPr>
            <w:tcW w:w="638" w:type="dxa"/>
            <w:shd w:val="clear" w:color="auto" w:fill="auto"/>
            <w:vAlign w:val="center"/>
          </w:tcPr>
          <w:p w14:paraId="529153B1">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07E290BF">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公共租赁住房的所有权人及其委托的运营单位改变公共租赁住房的保障性住房性质、用途，以及配套设施的规划用途</w:t>
            </w:r>
          </w:p>
        </w:tc>
        <w:tc>
          <w:tcPr>
            <w:tcW w:w="1882" w:type="dxa"/>
            <w:shd w:val="clear" w:color="auto" w:fill="auto"/>
            <w:vAlign w:val="center"/>
          </w:tcPr>
          <w:p w14:paraId="0777D9F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D867B6B">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p>
        </w:tc>
        <w:tc>
          <w:tcPr>
            <w:tcW w:w="1261" w:type="dxa"/>
            <w:shd w:val="clear" w:color="auto" w:fill="auto"/>
            <w:vAlign w:val="center"/>
          </w:tcPr>
          <w:p w14:paraId="15C73DA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0C86929">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B04E1DC">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14:paraId="0CC6C88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B615D2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A4960E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FB9531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5DEA75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605DDF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05225B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69F549B">
            <w:pPr>
              <w:widowControl/>
              <w:jc w:val="center"/>
              <w:rPr>
                <w:rFonts w:ascii="Arial" w:hAnsi="Arial" w:eastAsia="宋体" w:cs="Arial"/>
                <w:kern w:val="0"/>
                <w:sz w:val="18"/>
                <w:szCs w:val="18"/>
              </w:rPr>
            </w:pPr>
          </w:p>
        </w:tc>
      </w:tr>
      <w:tr w14:paraId="1ED20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1B815E8">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43</w:t>
            </w:r>
          </w:p>
        </w:tc>
        <w:tc>
          <w:tcPr>
            <w:tcW w:w="638" w:type="dxa"/>
            <w:shd w:val="clear" w:color="auto" w:fill="auto"/>
            <w:vAlign w:val="center"/>
          </w:tcPr>
          <w:p w14:paraId="2040CD0B">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70F2DF7E">
            <w:pPr>
              <w:widowControl/>
              <w:jc w:val="left"/>
              <w:rPr>
                <w:rFonts w:ascii="宋体" w:hAnsi="宋体" w:eastAsia="宋体" w:cs="宋体"/>
                <w:kern w:val="0"/>
                <w:sz w:val="18"/>
                <w:szCs w:val="18"/>
              </w:rPr>
            </w:pPr>
            <w:r>
              <w:rPr>
                <w:rFonts w:hint="eastAsia" w:ascii="宋体" w:hAnsi="宋体" w:eastAsia="宋体" w:cs="宋体"/>
                <w:kern w:val="0"/>
                <w:sz w:val="18"/>
                <w:szCs w:val="18"/>
              </w:rPr>
              <w:t>申请人隐瞒有关情况或者提供虚假材料申请公共租赁住房</w:t>
            </w:r>
          </w:p>
        </w:tc>
        <w:tc>
          <w:tcPr>
            <w:tcW w:w="1882" w:type="dxa"/>
            <w:shd w:val="clear" w:color="auto" w:fill="auto"/>
            <w:vAlign w:val="center"/>
          </w:tcPr>
          <w:p w14:paraId="48A5C59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5BF0301">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p>
        </w:tc>
        <w:tc>
          <w:tcPr>
            <w:tcW w:w="1261" w:type="dxa"/>
            <w:shd w:val="clear" w:color="auto" w:fill="auto"/>
            <w:vAlign w:val="center"/>
          </w:tcPr>
          <w:p w14:paraId="5F45A26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A93930A">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897CE97">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14:paraId="2AA6241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0D5B2D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C37BD4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FF1EB5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6297E4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F350BD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9D30DD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8830803">
            <w:pPr>
              <w:widowControl/>
              <w:jc w:val="center"/>
              <w:rPr>
                <w:rFonts w:ascii="Arial" w:hAnsi="Arial" w:eastAsia="宋体" w:cs="Arial"/>
                <w:kern w:val="0"/>
                <w:sz w:val="18"/>
                <w:szCs w:val="18"/>
              </w:rPr>
            </w:pPr>
          </w:p>
        </w:tc>
      </w:tr>
      <w:tr w14:paraId="48C85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B2E5304">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44</w:t>
            </w:r>
          </w:p>
        </w:tc>
        <w:tc>
          <w:tcPr>
            <w:tcW w:w="638" w:type="dxa"/>
            <w:shd w:val="clear" w:color="auto" w:fill="auto"/>
            <w:vAlign w:val="center"/>
          </w:tcPr>
          <w:p w14:paraId="64307EEF">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66AB332D">
            <w:pPr>
              <w:widowControl/>
              <w:jc w:val="left"/>
              <w:rPr>
                <w:rFonts w:ascii="宋体" w:hAnsi="宋体" w:eastAsia="宋体" w:cs="宋体"/>
                <w:kern w:val="0"/>
                <w:sz w:val="18"/>
                <w:szCs w:val="18"/>
              </w:rPr>
            </w:pPr>
            <w:r>
              <w:rPr>
                <w:rFonts w:hint="eastAsia" w:ascii="宋体" w:hAnsi="宋体" w:eastAsia="宋体" w:cs="宋体"/>
                <w:kern w:val="0"/>
                <w:sz w:val="18"/>
                <w:szCs w:val="18"/>
              </w:rPr>
              <w:t>申请人以欺骗等不正手段，登记为轮候对象或者承租公共租赁住房</w:t>
            </w:r>
          </w:p>
        </w:tc>
        <w:tc>
          <w:tcPr>
            <w:tcW w:w="1882" w:type="dxa"/>
            <w:shd w:val="clear" w:color="auto" w:fill="auto"/>
            <w:vAlign w:val="center"/>
          </w:tcPr>
          <w:p w14:paraId="5CBA017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7156756">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p>
        </w:tc>
        <w:tc>
          <w:tcPr>
            <w:tcW w:w="1261" w:type="dxa"/>
            <w:shd w:val="clear" w:color="auto" w:fill="auto"/>
            <w:vAlign w:val="center"/>
          </w:tcPr>
          <w:p w14:paraId="3424EA6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B94570C">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FABA678">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14:paraId="2A41166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ECF18D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821D50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78FE5A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57DE4C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AB6331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3B45C1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1493495">
            <w:pPr>
              <w:widowControl/>
              <w:jc w:val="center"/>
              <w:rPr>
                <w:rFonts w:ascii="Arial" w:hAnsi="Arial" w:eastAsia="宋体" w:cs="Arial"/>
                <w:kern w:val="0"/>
                <w:sz w:val="18"/>
                <w:szCs w:val="18"/>
              </w:rPr>
            </w:pPr>
          </w:p>
        </w:tc>
      </w:tr>
      <w:tr w14:paraId="554B2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18FEC06">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4</w:t>
            </w:r>
            <w:r>
              <w:rPr>
                <w:rFonts w:hint="eastAsia" w:ascii="宋体" w:hAnsi="宋体" w:eastAsia="宋体" w:cs="宋体"/>
                <w:kern w:val="0"/>
                <w:sz w:val="18"/>
                <w:szCs w:val="18"/>
                <w:lang w:val="en-US" w:eastAsia="zh-CN"/>
              </w:rPr>
              <w:t>5</w:t>
            </w:r>
          </w:p>
        </w:tc>
        <w:tc>
          <w:tcPr>
            <w:tcW w:w="638" w:type="dxa"/>
            <w:shd w:val="clear" w:color="auto" w:fill="auto"/>
            <w:vAlign w:val="center"/>
          </w:tcPr>
          <w:p w14:paraId="3E4BEBCD">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71372011">
            <w:pPr>
              <w:widowControl/>
              <w:jc w:val="left"/>
              <w:rPr>
                <w:rFonts w:ascii="宋体" w:hAnsi="宋体" w:eastAsia="宋体" w:cs="宋体"/>
                <w:kern w:val="0"/>
                <w:sz w:val="18"/>
                <w:szCs w:val="18"/>
              </w:rPr>
            </w:pPr>
            <w:r>
              <w:rPr>
                <w:rFonts w:hint="eastAsia" w:ascii="宋体" w:hAnsi="宋体" w:eastAsia="宋体" w:cs="宋体"/>
                <w:kern w:val="0"/>
                <w:sz w:val="18"/>
                <w:szCs w:val="18"/>
              </w:rPr>
              <w:t>承租人转借、转租或者擅自调换所承租公共租赁住房</w:t>
            </w:r>
          </w:p>
        </w:tc>
        <w:tc>
          <w:tcPr>
            <w:tcW w:w="1882" w:type="dxa"/>
            <w:shd w:val="clear" w:color="auto" w:fill="auto"/>
            <w:vAlign w:val="center"/>
          </w:tcPr>
          <w:p w14:paraId="17B503C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page"/>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page"/>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page"/>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page"/>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page"/>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page"/>
            </w:r>
            <w:r>
              <w:rPr>
                <w:rFonts w:hint="eastAsia" w:ascii="宋体" w:hAnsi="宋体" w:eastAsia="宋体" w:cs="宋体"/>
                <w:kern w:val="0"/>
                <w:sz w:val="18"/>
                <w:szCs w:val="18"/>
              </w:rPr>
              <w:t>7.救济渠道。</w:t>
            </w:r>
          </w:p>
        </w:tc>
        <w:tc>
          <w:tcPr>
            <w:tcW w:w="950" w:type="dxa"/>
            <w:shd w:val="clear" w:color="auto" w:fill="auto"/>
            <w:vAlign w:val="center"/>
          </w:tcPr>
          <w:p w14:paraId="37F09AE2">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r>
              <w:rPr>
                <w:rFonts w:hint="eastAsia" w:ascii="宋体" w:hAnsi="宋体" w:eastAsia="宋体" w:cs="宋体"/>
                <w:kern w:val="0"/>
                <w:sz w:val="18"/>
                <w:szCs w:val="18"/>
              </w:rPr>
              <w:br w:type="page"/>
            </w:r>
          </w:p>
        </w:tc>
        <w:tc>
          <w:tcPr>
            <w:tcW w:w="1261" w:type="dxa"/>
            <w:shd w:val="clear" w:color="auto" w:fill="auto"/>
            <w:vAlign w:val="center"/>
          </w:tcPr>
          <w:p w14:paraId="1BF67BE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137" w:type="dxa"/>
            <w:shd w:val="clear" w:color="auto" w:fill="auto"/>
            <w:vAlign w:val="center"/>
          </w:tcPr>
          <w:p w14:paraId="18333A97">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085AF48">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page"/>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page"/>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page"/>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page"/>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page"/>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page"/>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14:paraId="0647C9C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3B85E0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3BDDCD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EAD7AB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BE9902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CCE997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B853D6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90C7470">
            <w:pPr>
              <w:widowControl/>
              <w:jc w:val="center"/>
              <w:rPr>
                <w:rFonts w:ascii="Arial" w:hAnsi="Arial" w:eastAsia="宋体" w:cs="Arial"/>
                <w:kern w:val="0"/>
                <w:sz w:val="18"/>
                <w:szCs w:val="18"/>
              </w:rPr>
            </w:pPr>
          </w:p>
        </w:tc>
      </w:tr>
      <w:tr w14:paraId="544C1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C75672E">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4</w:t>
            </w:r>
            <w:r>
              <w:rPr>
                <w:rFonts w:hint="eastAsia" w:ascii="宋体" w:hAnsi="宋体" w:eastAsia="宋体" w:cs="宋体"/>
                <w:kern w:val="0"/>
                <w:sz w:val="18"/>
                <w:szCs w:val="18"/>
                <w:lang w:val="en-US" w:eastAsia="zh-CN"/>
              </w:rPr>
              <w:t>6</w:t>
            </w:r>
          </w:p>
        </w:tc>
        <w:tc>
          <w:tcPr>
            <w:tcW w:w="638" w:type="dxa"/>
            <w:shd w:val="clear" w:color="auto" w:fill="auto"/>
            <w:vAlign w:val="center"/>
          </w:tcPr>
          <w:p w14:paraId="26F5C88F">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4E678BE6">
            <w:pPr>
              <w:widowControl/>
              <w:jc w:val="left"/>
              <w:rPr>
                <w:rFonts w:ascii="宋体" w:hAnsi="宋体" w:eastAsia="宋体" w:cs="宋体"/>
                <w:kern w:val="0"/>
                <w:sz w:val="18"/>
                <w:szCs w:val="18"/>
              </w:rPr>
            </w:pPr>
            <w:r>
              <w:rPr>
                <w:rFonts w:hint="eastAsia" w:ascii="宋体" w:hAnsi="宋体" w:eastAsia="宋体" w:cs="宋体"/>
                <w:kern w:val="0"/>
                <w:sz w:val="18"/>
                <w:szCs w:val="18"/>
              </w:rPr>
              <w:t>承租人改变所承租公共租赁住房用途</w:t>
            </w:r>
          </w:p>
        </w:tc>
        <w:tc>
          <w:tcPr>
            <w:tcW w:w="1882" w:type="dxa"/>
            <w:shd w:val="clear" w:color="auto" w:fill="auto"/>
            <w:vAlign w:val="center"/>
          </w:tcPr>
          <w:p w14:paraId="0776FF4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BB3A460">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p>
        </w:tc>
        <w:tc>
          <w:tcPr>
            <w:tcW w:w="1261" w:type="dxa"/>
            <w:shd w:val="clear" w:color="auto" w:fill="auto"/>
            <w:vAlign w:val="center"/>
          </w:tcPr>
          <w:p w14:paraId="468DF90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5C7F1F0">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4608781">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14:paraId="2E79CE9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F60EE5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DF34C6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B9621C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1C4B3C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6697B9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0E30DB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409CD6F">
            <w:pPr>
              <w:widowControl/>
              <w:jc w:val="center"/>
              <w:rPr>
                <w:rFonts w:ascii="Arial" w:hAnsi="Arial" w:eastAsia="宋体" w:cs="Arial"/>
                <w:kern w:val="0"/>
                <w:sz w:val="18"/>
                <w:szCs w:val="18"/>
              </w:rPr>
            </w:pPr>
          </w:p>
        </w:tc>
      </w:tr>
      <w:tr w14:paraId="310D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22870B7">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47</w:t>
            </w:r>
          </w:p>
        </w:tc>
        <w:tc>
          <w:tcPr>
            <w:tcW w:w="638" w:type="dxa"/>
            <w:shd w:val="clear" w:color="auto" w:fill="auto"/>
            <w:vAlign w:val="center"/>
          </w:tcPr>
          <w:p w14:paraId="7A6FFC17">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7CB58114">
            <w:pPr>
              <w:widowControl/>
              <w:jc w:val="left"/>
              <w:rPr>
                <w:rFonts w:ascii="宋体" w:hAnsi="宋体" w:eastAsia="宋体" w:cs="宋体"/>
                <w:kern w:val="0"/>
                <w:sz w:val="18"/>
                <w:szCs w:val="18"/>
              </w:rPr>
            </w:pPr>
            <w:r>
              <w:rPr>
                <w:rFonts w:hint="eastAsia" w:ascii="宋体" w:hAnsi="宋体" w:eastAsia="宋体" w:cs="宋体"/>
                <w:kern w:val="0"/>
                <w:sz w:val="18"/>
                <w:szCs w:val="18"/>
              </w:rPr>
              <w:t>承租人破坏或者擅自装修所承租公共租赁住房，拒不恢复原状</w:t>
            </w:r>
          </w:p>
        </w:tc>
        <w:tc>
          <w:tcPr>
            <w:tcW w:w="1882" w:type="dxa"/>
            <w:shd w:val="clear" w:color="auto" w:fill="auto"/>
            <w:vAlign w:val="center"/>
          </w:tcPr>
          <w:p w14:paraId="6DD133B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3202FB5">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p>
        </w:tc>
        <w:tc>
          <w:tcPr>
            <w:tcW w:w="1261" w:type="dxa"/>
            <w:shd w:val="clear" w:color="auto" w:fill="auto"/>
            <w:vAlign w:val="center"/>
          </w:tcPr>
          <w:p w14:paraId="17B68AD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94FFF19">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5430918">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14:paraId="3BB5D34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257F84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AECBD8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7CF01C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BAA610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7FFCCF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D26E19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6FC000C">
            <w:pPr>
              <w:widowControl/>
              <w:jc w:val="center"/>
              <w:rPr>
                <w:rFonts w:ascii="Arial" w:hAnsi="Arial" w:eastAsia="宋体" w:cs="Arial"/>
                <w:kern w:val="0"/>
                <w:sz w:val="18"/>
                <w:szCs w:val="18"/>
              </w:rPr>
            </w:pPr>
          </w:p>
        </w:tc>
      </w:tr>
      <w:tr w14:paraId="666BF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3146DD6">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4</w:t>
            </w:r>
            <w:r>
              <w:rPr>
                <w:rFonts w:hint="eastAsia" w:ascii="宋体" w:hAnsi="宋体" w:eastAsia="宋体" w:cs="宋体"/>
                <w:kern w:val="0"/>
                <w:sz w:val="18"/>
                <w:szCs w:val="18"/>
                <w:lang w:val="en-US" w:eastAsia="zh-CN"/>
              </w:rPr>
              <w:t>8</w:t>
            </w:r>
          </w:p>
        </w:tc>
        <w:tc>
          <w:tcPr>
            <w:tcW w:w="638" w:type="dxa"/>
            <w:shd w:val="clear" w:color="auto" w:fill="auto"/>
            <w:vAlign w:val="center"/>
          </w:tcPr>
          <w:p w14:paraId="491F65D7">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485E7F92">
            <w:pPr>
              <w:widowControl/>
              <w:jc w:val="left"/>
              <w:rPr>
                <w:rFonts w:ascii="宋体" w:hAnsi="宋体" w:eastAsia="宋体" w:cs="宋体"/>
                <w:kern w:val="0"/>
                <w:sz w:val="18"/>
                <w:szCs w:val="18"/>
              </w:rPr>
            </w:pPr>
            <w:r>
              <w:rPr>
                <w:rFonts w:hint="eastAsia" w:ascii="宋体" w:hAnsi="宋体" w:eastAsia="宋体" w:cs="宋体"/>
                <w:kern w:val="0"/>
                <w:sz w:val="18"/>
                <w:szCs w:val="18"/>
              </w:rPr>
              <w:t>承租人在公共租赁住房内从事违法活动</w:t>
            </w:r>
          </w:p>
        </w:tc>
        <w:tc>
          <w:tcPr>
            <w:tcW w:w="1882" w:type="dxa"/>
            <w:shd w:val="clear" w:color="auto" w:fill="auto"/>
            <w:vAlign w:val="center"/>
          </w:tcPr>
          <w:p w14:paraId="0059C6E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ADFD8BB">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p>
        </w:tc>
        <w:tc>
          <w:tcPr>
            <w:tcW w:w="1261" w:type="dxa"/>
            <w:shd w:val="clear" w:color="auto" w:fill="auto"/>
            <w:vAlign w:val="center"/>
          </w:tcPr>
          <w:p w14:paraId="23D3BD6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49F1557">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54E2D2E">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14:paraId="4C5FB37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ADDCF1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67EAA4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E479D6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32C189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D2A932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FDE247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2BA8D0D">
            <w:pPr>
              <w:widowControl/>
              <w:jc w:val="center"/>
              <w:rPr>
                <w:rFonts w:ascii="Arial" w:hAnsi="Arial" w:eastAsia="宋体" w:cs="Arial"/>
                <w:kern w:val="0"/>
                <w:sz w:val="18"/>
                <w:szCs w:val="18"/>
              </w:rPr>
            </w:pPr>
          </w:p>
        </w:tc>
      </w:tr>
      <w:tr w14:paraId="24501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8BD7EA5">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49</w:t>
            </w:r>
          </w:p>
        </w:tc>
        <w:tc>
          <w:tcPr>
            <w:tcW w:w="638" w:type="dxa"/>
            <w:shd w:val="clear" w:color="auto" w:fill="auto"/>
            <w:vAlign w:val="center"/>
          </w:tcPr>
          <w:p w14:paraId="65188137">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7F880CAE">
            <w:pPr>
              <w:widowControl/>
              <w:jc w:val="left"/>
              <w:rPr>
                <w:rFonts w:ascii="宋体" w:hAnsi="宋体" w:eastAsia="宋体" w:cs="宋体"/>
                <w:kern w:val="0"/>
                <w:sz w:val="18"/>
                <w:szCs w:val="18"/>
              </w:rPr>
            </w:pPr>
            <w:r>
              <w:rPr>
                <w:rFonts w:hint="eastAsia" w:ascii="宋体" w:hAnsi="宋体" w:eastAsia="宋体" w:cs="宋体"/>
                <w:kern w:val="0"/>
                <w:sz w:val="18"/>
                <w:szCs w:val="18"/>
              </w:rPr>
              <w:t>承租人无正当理由连续6个月以上闲置公共租赁住房</w:t>
            </w:r>
          </w:p>
        </w:tc>
        <w:tc>
          <w:tcPr>
            <w:tcW w:w="1882" w:type="dxa"/>
            <w:shd w:val="clear" w:color="auto" w:fill="auto"/>
            <w:vAlign w:val="center"/>
          </w:tcPr>
          <w:p w14:paraId="0ADC8F1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page"/>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page"/>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page"/>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page"/>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page"/>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page"/>
            </w:r>
            <w:r>
              <w:rPr>
                <w:rFonts w:hint="eastAsia" w:ascii="宋体" w:hAnsi="宋体" w:eastAsia="宋体" w:cs="宋体"/>
                <w:kern w:val="0"/>
                <w:sz w:val="18"/>
                <w:szCs w:val="18"/>
              </w:rPr>
              <w:t>7.救济渠道。</w:t>
            </w:r>
          </w:p>
        </w:tc>
        <w:tc>
          <w:tcPr>
            <w:tcW w:w="950" w:type="dxa"/>
            <w:shd w:val="clear" w:color="auto" w:fill="auto"/>
            <w:vAlign w:val="center"/>
          </w:tcPr>
          <w:p w14:paraId="5B3C00E8">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r>
              <w:rPr>
                <w:rFonts w:hint="eastAsia" w:ascii="宋体" w:hAnsi="宋体" w:eastAsia="宋体" w:cs="宋体"/>
                <w:kern w:val="0"/>
                <w:sz w:val="18"/>
                <w:szCs w:val="18"/>
              </w:rPr>
              <w:br w:type="page"/>
            </w:r>
          </w:p>
        </w:tc>
        <w:tc>
          <w:tcPr>
            <w:tcW w:w="1261" w:type="dxa"/>
            <w:shd w:val="clear" w:color="auto" w:fill="auto"/>
            <w:vAlign w:val="center"/>
          </w:tcPr>
          <w:p w14:paraId="7B02CAC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137" w:type="dxa"/>
            <w:shd w:val="clear" w:color="auto" w:fill="auto"/>
            <w:vAlign w:val="center"/>
          </w:tcPr>
          <w:p w14:paraId="445C99AF">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B861DB4">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page"/>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page"/>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page"/>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page"/>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page"/>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page"/>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14:paraId="74E84F3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96D919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40DD49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96F2CF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90CDFF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176532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33D04B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B2DD13B">
            <w:pPr>
              <w:widowControl/>
              <w:jc w:val="center"/>
              <w:rPr>
                <w:rFonts w:ascii="Arial" w:hAnsi="Arial" w:eastAsia="宋体" w:cs="Arial"/>
                <w:kern w:val="0"/>
                <w:sz w:val="18"/>
                <w:szCs w:val="18"/>
              </w:rPr>
            </w:pPr>
          </w:p>
        </w:tc>
      </w:tr>
      <w:tr w14:paraId="45E73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A9AB1E4">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w:t>
            </w:r>
          </w:p>
        </w:tc>
        <w:tc>
          <w:tcPr>
            <w:tcW w:w="638" w:type="dxa"/>
            <w:shd w:val="clear" w:color="auto" w:fill="auto"/>
            <w:vAlign w:val="center"/>
          </w:tcPr>
          <w:p w14:paraId="333A6832">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691F9C11">
            <w:pPr>
              <w:widowControl/>
              <w:jc w:val="left"/>
              <w:rPr>
                <w:rFonts w:ascii="宋体" w:hAnsi="宋体" w:eastAsia="宋体" w:cs="宋体"/>
                <w:kern w:val="0"/>
                <w:sz w:val="18"/>
                <w:szCs w:val="18"/>
              </w:rPr>
            </w:pPr>
            <w:r>
              <w:rPr>
                <w:rFonts w:hint="eastAsia" w:ascii="宋体" w:hAnsi="宋体" w:eastAsia="宋体" w:cs="宋体"/>
                <w:kern w:val="0"/>
                <w:sz w:val="18"/>
                <w:szCs w:val="18"/>
              </w:rPr>
              <w:t>房地产经纪机构及其经纪人员提供公共租赁住房出租、转租、出售等经纪业务</w:t>
            </w:r>
          </w:p>
        </w:tc>
        <w:tc>
          <w:tcPr>
            <w:tcW w:w="1882" w:type="dxa"/>
            <w:shd w:val="clear" w:color="auto" w:fill="auto"/>
            <w:vAlign w:val="center"/>
          </w:tcPr>
          <w:p w14:paraId="481C324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D86AF5A">
            <w:pPr>
              <w:widowControl/>
              <w:jc w:val="left"/>
              <w:rPr>
                <w:rFonts w:ascii="宋体" w:hAnsi="宋体" w:eastAsia="宋体" w:cs="宋体"/>
                <w:kern w:val="0"/>
                <w:sz w:val="18"/>
                <w:szCs w:val="18"/>
              </w:rPr>
            </w:pPr>
            <w:r>
              <w:rPr>
                <w:rFonts w:hint="eastAsia" w:ascii="宋体" w:hAnsi="宋体" w:eastAsia="宋体" w:cs="宋体"/>
                <w:kern w:val="0"/>
                <w:sz w:val="18"/>
                <w:szCs w:val="18"/>
              </w:rPr>
              <w:t>《公共租赁住房管理办法》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《房地产经纪管理办法》</w:t>
            </w:r>
          </w:p>
        </w:tc>
        <w:tc>
          <w:tcPr>
            <w:tcW w:w="1261" w:type="dxa"/>
            <w:shd w:val="clear" w:color="auto" w:fill="auto"/>
            <w:vAlign w:val="center"/>
          </w:tcPr>
          <w:p w14:paraId="4363D18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961E048">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B7D92D5">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14:paraId="648482F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214404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E4EE2B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23F760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4FEE77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D86B4A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EC3BAD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F216931">
            <w:pPr>
              <w:widowControl/>
              <w:jc w:val="center"/>
              <w:rPr>
                <w:rFonts w:ascii="Arial" w:hAnsi="Arial" w:eastAsia="宋体" w:cs="Arial"/>
                <w:kern w:val="0"/>
                <w:sz w:val="18"/>
                <w:szCs w:val="18"/>
              </w:rPr>
            </w:pPr>
          </w:p>
        </w:tc>
      </w:tr>
      <w:tr w14:paraId="0BEF2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95A7088">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51</w:t>
            </w:r>
          </w:p>
        </w:tc>
        <w:tc>
          <w:tcPr>
            <w:tcW w:w="638" w:type="dxa"/>
            <w:shd w:val="clear" w:color="auto" w:fill="auto"/>
            <w:vAlign w:val="center"/>
          </w:tcPr>
          <w:p w14:paraId="4DB1A116">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0DFCF562">
            <w:pPr>
              <w:widowControl/>
              <w:jc w:val="left"/>
              <w:rPr>
                <w:rFonts w:ascii="宋体" w:hAnsi="宋体" w:eastAsia="宋体" w:cs="宋体"/>
                <w:kern w:val="0"/>
                <w:sz w:val="18"/>
                <w:szCs w:val="18"/>
              </w:rPr>
            </w:pPr>
            <w:r>
              <w:rPr>
                <w:rFonts w:hint="eastAsia" w:ascii="宋体" w:hAnsi="宋体" w:eastAsia="宋体" w:cs="宋体"/>
                <w:kern w:val="0"/>
                <w:sz w:val="18"/>
                <w:szCs w:val="18"/>
              </w:rPr>
              <w:t>出租属于违法建筑的房屋</w:t>
            </w:r>
          </w:p>
        </w:tc>
        <w:tc>
          <w:tcPr>
            <w:tcW w:w="1882" w:type="dxa"/>
            <w:shd w:val="clear" w:color="auto" w:fill="auto"/>
            <w:vAlign w:val="center"/>
          </w:tcPr>
          <w:p w14:paraId="07A245A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0C79805">
            <w:pPr>
              <w:widowControl/>
              <w:jc w:val="left"/>
              <w:rPr>
                <w:rFonts w:ascii="宋体" w:hAnsi="宋体" w:eastAsia="宋体" w:cs="宋体"/>
                <w:kern w:val="0"/>
                <w:sz w:val="18"/>
                <w:szCs w:val="18"/>
              </w:rPr>
            </w:pPr>
            <w:r>
              <w:rPr>
                <w:rFonts w:hint="eastAsia" w:ascii="宋体" w:hAnsi="宋体" w:eastAsia="宋体" w:cs="宋体"/>
                <w:kern w:val="0"/>
                <w:sz w:val="18"/>
                <w:szCs w:val="18"/>
              </w:rPr>
              <w:t>《商品房屋租赁管理办法》</w:t>
            </w:r>
          </w:p>
        </w:tc>
        <w:tc>
          <w:tcPr>
            <w:tcW w:w="1261" w:type="dxa"/>
            <w:shd w:val="clear" w:color="auto" w:fill="auto"/>
            <w:vAlign w:val="center"/>
          </w:tcPr>
          <w:p w14:paraId="7A5EA5A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AA98776">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BAA82B7">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14:paraId="0CD566D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EBA814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12C4B0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A02269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FA6391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65F2E4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F81688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D379B82">
            <w:pPr>
              <w:widowControl/>
              <w:jc w:val="center"/>
              <w:rPr>
                <w:rFonts w:ascii="Arial" w:hAnsi="Arial" w:eastAsia="宋体" w:cs="Arial"/>
                <w:kern w:val="0"/>
                <w:sz w:val="18"/>
                <w:szCs w:val="18"/>
              </w:rPr>
            </w:pPr>
          </w:p>
        </w:tc>
      </w:tr>
      <w:tr w14:paraId="7CE43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999FD00">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52</w:t>
            </w:r>
          </w:p>
        </w:tc>
        <w:tc>
          <w:tcPr>
            <w:tcW w:w="638" w:type="dxa"/>
            <w:shd w:val="clear" w:color="auto" w:fill="auto"/>
            <w:vAlign w:val="center"/>
          </w:tcPr>
          <w:p w14:paraId="00A7E3BA">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2964418E">
            <w:pPr>
              <w:widowControl/>
              <w:jc w:val="left"/>
              <w:rPr>
                <w:rFonts w:ascii="宋体" w:hAnsi="宋体" w:eastAsia="宋体" w:cs="宋体"/>
                <w:kern w:val="0"/>
                <w:sz w:val="18"/>
                <w:szCs w:val="18"/>
              </w:rPr>
            </w:pPr>
            <w:r>
              <w:rPr>
                <w:rFonts w:hint="eastAsia" w:ascii="宋体" w:hAnsi="宋体" w:eastAsia="宋体" w:cs="宋体"/>
                <w:kern w:val="0"/>
                <w:sz w:val="18"/>
                <w:szCs w:val="18"/>
              </w:rPr>
              <w:t>出租不符合安全、防灾等工程建设强制性标准的房屋</w:t>
            </w:r>
          </w:p>
        </w:tc>
        <w:tc>
          <w:tcPr>
            <w:tcW w:w="1882" w:type="dxa"/>
            <w:shd w:val="clear" w:color="auto" w:fill="auto"/>
            <w:vAlign w:val="center"/>
          </w:tcPr>
          <w:p w14:paraId="4F395CA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185601C">
            <w:pPr>
              <w:widowControl/>
              <w:jc w:val="left"/>
              <w:rPr>
                <w:rFonts w:ascii="宋体" w:hAnsi="宋体" w:eastAsia="宋体" w:cs="宋体"/>
                <w:kern w:val="0"/>
                <w:sz w:val="18"/>
                <w:szCs w:val="18"/>
              </w:rPr>
            </w:pPr>
            <w:r>
              <w:rPr>
                <w:rFonts w:hint="eastAsia" w:ascii="宋体" w:hAnsi="宋体" w:eastAsia="宋体" w:cs="宋体"/>
                <w:kern w:val="0"/>
                <w:sz w:val="18"/>
                <w:szCs w:val="18"/>
              </w:rPr>
              <w:t>《商品房屋租赁管理办法》</w:t>
            </w:r>
          </w:p>
        </w:tc>
        <w:tc>
          <w:tcPr>
            <w:tcW w:w="1261" w:type="dxa"/>
            <w:shd w:val="clear" w:color="auto" w:fill="auto"/>
            <w:vAlign w:val="center"/>
          </w:tcPr>
          <w:p w14:paraId="0930142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C11B29A">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D954117">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14:paraId="739357C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749D4E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B324C4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98D02F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9888CB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D69CCC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93CA05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657B06B">
            <w:pPr>
              <w:widowControl/>
              <w:jc w:val="center"/>
              <w:rPr>
                <w:rFonts w:ascii="Arial" w:hAnsi="Arial" w:eastAsia="宋体" w:cs="Arial"/>
                <w:kern w:val="0"/>
                <w:sz w:val="18"/>
                <w:szCs w:val="18"/>
              </w:rPr>
            </w:pPr>
          </w:p>
        </w:tc>
      </w:tr>
      <w:tr w14:paraId="44DDA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AD6EB01">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53</w:t>
            </w:r>
          </w:p>
        </w:tc>
        <w:tc>
          <w:tcPr>
            <w:tcW w:w="638" w:type="dxa"/>
            <w:shd w:val="clear" w:color="auto" w:fill="auto"/>
            <w:vAlign w:val="center"/>
          </w:tcPr>
          <w:p w14:paraId="2A3E1954">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1A06C9AC">
            <w:pPr>
              <w:widowControl/>
              <w:jc w:val="left"/>
              <w:rPr>
                <w:rFonts w:ascii="宋体" w:hAnsi="宋体" w:eastAsia="宋体" w:cs="宋体"/>
                <w:kern w:val="0"/>
                <w:sz w:val="18"/>
                <w:szCs w:val="18"/>
              </w:rPr>
            </w:pPr>
            <w:r>
              <w:rPr>
                <w:rFonts w:hint="eastAsia" w:ascii="宋体" w:hAnsi="宋体" w:eastAsia="宋体" w:cs="宋体"/>
                <w:kern w:val="0"/>
                <w:sz w:val="18"/>
                <w:szCs w:val="18"/>
              </w:rPr>
              <w:t>出租违反规定改变房屋使用性质的房屋</w:t>
            </w:r>
          </w:p>
        </w:tc>
        <w:tc>
          <w:tcPr>
            <w:tcW w:w="1882" w:type="dxa"/>
            <w:shd w:val="clear" w:color="auto" w:fill="auto"/>
            <w:vAlign w:val="center"/>
          </w:tcPr>
          <w:p w14:paraId="7FD482D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page"/>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page"/>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page"/>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page"/>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page"/>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page"/>
            </w:r>
            <w:r>
              <w:rPr>
                <w:rFonts w:hint="eastAsia" w:ascii="宋体" w:hAnsi="宋体" w:eastAsia="宋体" w:cs="宋体"/>
                <w:kern w:val="0"/>
                <w:sz w:val="18"/>
                <w:szCs w:val="18"/>
              </w:rPr>
              <w:t>7.救济渠道。</w:t>
            </w:r>
          </w:p>
        </w:tc>
        <w:tc>
          <w:tcPr>
            <w:tcW w:w="950" w:type="dxa"/>
            <w:shd w:val="clear" w:color="auto" w:fill="auto"/>
            <w:vAlign w:val="center"/>
          </w:tcPr>
          <w:p w14:paraId="1E8DFBC0">
            <w:pPr>
              <w:widowControl/>
              <w:jc w:val="left"/>
              <w:rPr>
                <w:rFonts w:ascii="宋体" w:hAnsi="宋体" w:eastAsia="宋体" w:cs="宋体"/>
                <w:kern w:val="0"/>
                <w:sz w:val="18"/>
                <w:szCs w:val="18"/>
              </w:rPr>
            </w:pPr>
            <w:r>
              <w:rPr>
                <w:rFonts w:hint="eastAsia" w:ascii="宋体" w:hAnsi="宋体" w:eastAsia="宋体" w:cs="宋体"/>
                <w:kern w:val="0"/>
                <w:sz w:val="18"/>
                <w:szCs w:val="18"/>
              </w:rPr>
              <w:t>《商品房屋租赁管理办法》</w:t>
            </w:r>
            <w:r>
              <w:rPr>
                <w:rFonts w:hint="eastAsia" w:ascii="宋体" w:hAnsi="宋体" w:eastAsia="宋体" w:cs="宋体"/>
                <w:kern w:val="0"/>
                <w:sz w:val="18"/>
                <w:szCs w:val="18"/>
              </w:rPr>
              <w:br w:type="page"/>
            </w:r>
          </w:p>
        </w:tc>
        <w:tc>
          <w:tcPr>
            <w:tcW w:w="1261" w:type="dxa"/>
            <w:shd w:val="clear" w:color="auto" w:fill="auto"/>
            <w:vAlign w:val="center"/>
          </w:tcPr>
          <w:p w14:paraId="7F015A2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page"/>
            </w:r>
            <w:r>
              <w:rPr>
                <w:rFonts w:hint="eastAsia" w:ascii="宋体" w:hAnsi="宋体" w:eastAsia="宋体" w:cs="宋体"/>
                <w:kern w:val="0"/>
                <w:sz w:val="18"/>
                <w:szCs w:val="18"/>
              </w:rPr>
              <w:t>2.处罚决定：20个工作日内。</w:t>
            </w:r>
          </w:p>
        </w:tc>
        <w:tc>
          <w:tcPr>
            <w:tcW w:w="1137" w:type="dxa"/>
            <w:shd w:val="clear" w:color="auto" w:fill="auto"/>
            <w:vAlign w:val="center"/>
          </w:tcPr>
          <w:p w14:paraId="67FBD5CD">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69F6B3F">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page"/>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page"/>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page"/>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page"/>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page"/>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page"/>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14:paraId="28B022D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C8F236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160B38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ECE31D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870C6A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7114D3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EB2ADB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684D5E8">
            <w:pPr>
              <w:widowControl/>
              <w:jc w:val="center"/>
              <w:rPr>
                <w:rFonts w:ascii="Arial" w:hAnsi="Arial" w:eastAsia="宋体" w:cs="Arial"/>
                <w:kern w:val="0"/>
                <w:sz w:val="18"/>
                <w:szCs w:val="18"/>
              </w:rPr>
            </w:pPr>
          </w:p>
        </w:tc>
      </w:tr>
      <w:tr w14:paraId="78E0A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517B0BF">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54</w:t>
            </w:r>
          </w:p>
        </w:tc>
        <w:tc>
          <w:tcPr>
            <w:tcW w:w="638" w:type="dxa"/>
            <w:shd w:val="clear" w:color="auto" w:fill="auto"/>
            <w:vAlign w:val="center"/>
          </w:tcPr>
          <w:p w14:paraId="520BD789">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67F76D5F">
            <w:pPr>
              <w:widowControl/>
              <w:jc w:val="left"/>
              <w:rPr>
                <w:rFonts w:ascii="宋体" w:hAnsi="宋体" w:eastAsia="宋体" w:cs="宋体"/>
                <w:kern w:val="0"/>
                <w:sz w:val="18"/>
                <w:szCs w:val="18"/>
              </w:rPr>
            </w:pPr>
            <w:r>
              <w:rPr>
                <w:rFonts w:hint="eastAsia" w:ascii="宋体" w:hAnsi="宋体" w:eastAsia="宋体" w:cs="宋体"/>
                <w:kern w:val="0"/>
                <w:sz w:val="18"/>
                <w:szCs w:val="18"/>
              </w:rPr>
              <w:t>出租法律、法规规定禁止出租的房屋</w:t>
            </w:r>
          </w:p>
        </w:tc>
        <w:tc>
          <w:tcPr>
            <w:tcW w:w="1882" w:type="dxa"/>
            <w:shd w:val="clear" w:color="auto" w:fill="auto"/>
            <w:vAlign w:val="center"/>
          </w:tcPr>
          <w:p w14:paraId="172B911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8A288D9">
            <w:pPr>
              <w:widowControl/>
              <w:jc w:val="left"/>
              <w:rPr>
                <w:rFonts w:ascii="宋体" w:hAnsi="宋体" w:eastAsia="宋体" w:cs="宋体"/>
                <w:kern w:val="0"/>
                <w:sz w:val="18"/>
                <w:szCs w:val="18"/>
              </w:rPr>
            </w:pPr>
            <w:r>
              <w:rPr>
                <w:rFonts w:hint="eastAsia" w:ascii="宋体" w:hAnsi="宋体" w:eastAsia="宋体" w:cs="宋体"/>
                <w:kern w:val="0"/>
                <w:sz w:val="18"/>
                <w:szCs w:val="18"/>
              </w:rPr>
              <w:t>《商品房屋租赁管理办法》</w:t>
            </w:r>
          </w:p>
        </w:tc>
        <w:tc>
          <w:tcPr>
            <w:tcW w:w="1261" w:type="dxa"/>
            <w:shd w:val="clear" w:color="auto" w:fill="auto"/>
            <w:vAlign w:val="center"/>
          </w:tcPr>
          <w:p w14:paraId="1EE4AD2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2EBC2FC">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EF60472">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14:paraId="71B01B6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316F51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AEB6C1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9CB506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162A03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6D80C8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139F67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AA3622F">
            <w:pPr>
              <w:widowControl/>
              <w:jc w:val="center"/>
              <w:rPr>
                <w:rFonts w:ascii="Arial" w:hAnsi="Arial" w:eastAsia="宋体" w:cs="Arial"/>
                <w:kern w:val="0"/>
                <w:sz w:val="18"/>
                <w:szCs w:val="18"/>
              </w:rPr>
            </w:pPr>
          </w:p>
        </w:tc>
      </w:tr>
      <w:tr w14:paraId="2CFD2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DBBD0E8">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55</w:t>
            </w:r>
          </w:p>
        </w:tc>
        <w:tc>
          <w:tcPr>
            <w:tcW w:w="638" w:type="dxa"/>
            <w:shd w:val="clear" w:color="auto" w:fill="auto"/>
            <w:vAlign w:val="center"/>
          </w:tcPr>
          <w:p w14:paraId="78258463">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4BC1ADDA">
            <w:pPr>
              <w:widowControl/>
              <w:jc w:val="left"/>
              <w:rPr>
                <w:rFonts w:ascii="宋体" w:hAnsi="宋体" w:eastAsia="宋体" w:cs="宋体"/>
                <w:kern w:val="0"/>
                <w:sz w:val="18"/>
                <w:szCs w:val="18"/>
              </w:rPr>
            </w:pPr>
            <w:r>
              <w:rPr>
                <w:rFonts w:hint="eastAsia" w:ascii="宋体" w:hAnsi="宋体" w:eastAsia="宋体" w:cs="宋体"/>
                <w:kern w:val="0"/>
                <w:sz w:val="18"/>
                <w:szCs w:val="18"/>
              </w:rPr>
              <w:t>未以原设计的房间为最小出租单位，或人均租住建筑面积低于当地人民政府规定的最低标准</w:t>
            </w:r>
          </w:p>
        </w:tc>
        <w:tc>
          <w:tcPr>
            <w:tcW w:w="1882" w:type="dxa"/>
            <w:shd w:val="clear" w:color="auto" w:fill="auto"/>
            <w:vAlign w:val="center"/>
          </w:tcPr>
          <w:p w14:paraId="70F5456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C5FF61B">
            <w:pPr>
              <w:widowControl/>
              <w:jc w:val="left"/>
              <w:rPr>
                <w:rFonts w:ascii="宋体" w:hAnsi="宋体" w:eastAsia="宋体" w:cs="宋体"/>
                <w:kern w:val="0"/>
                <w:sz w:val="18"/>
                <w:szCs w:val="18"/>
              </w:rPr>
            </w:pPr>
            <w:r>
              <w:rPr>
                <w:rFonts w:hint="eastAsia" w:ascii="宋体" w:hAnsi="宋体" w:eastAsia="宋体" w:cs="宋体"/>
                <w:kern w:val="0"/>
                <w:sz w:val="18"/>
                <w:szCs w:val="18"/>
              </w:rPr>
              <w:t>《商品房屋租赁管理办法》</w:t>
            </w:r>
          </w:p>
        </w:tc>
        <w:tc>
          <w:tcPr>
            <w:tcW w:w="1261" w:type="dxa"/>
            <w:shd w:val="clear" w:color="auto" w:fill="auto"/>
            <w:vAlign w:val="center"/>
          </w:tcPr>
          <w:p w14:paraId="0188799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3982C2B">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0892849">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14:paraId="4B36C62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13549C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16F70B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04BAA9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207AA6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1178B8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33B5B5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2FE0067">
            <w:pPr>
              <w:widowControl/>
              <w:jc w:val="center"/>
              <w:rPr>
                <w:rFonts w:ascii="Arial" w:hAnsi="Arial" w:eastAsia="宋体" w:cs="Arial"/>
                <w:kern w:val="0"/>
                <w:sz w:val="18"/>
                <w:szCs w:val="18"/>
              </w:rPr>
            </w:pPr>
          </w:p>
        </w:tc>
      </w:tr>
      <w:tr w14:paraId="741D0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728C2F7">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56</w:t>
            </w:r>
          </w:p>
        </w:tc>
        <w:tc>
          <w:tcPr>
            <w:tcW w:w="638" w:type="dxa"/>
            <w:shd w:val="clear" w:color="auto" w:fill="auto"/>
            <w:vAlign w:val="center"/>
          </w:tcPr>
          <w:p w14:paraId="68559711">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22966684">
            <w:pPr>
              <w:widowControl/>
              <w:jc w:val="left"/>
              <w:rPr>
                <w:rFonts w:ascii="宋体" w:hAnsi="宋体" w:eastAsia="宋体" w:cs="宋体"/>
                <w:kern w:val="0"/>
                <w:sz w:val="18"/>
                <w:szCs w:val="18"/>
              </w:rPr>
            </w:pPr>
            <w:r>
              <w:rPr>
                <w:rFonts w:hint="eastAsia" w:ascii="宋体" w:hAnsi="宋体" w:eastAsia="宋体" w:cs="宋体"/>
                <w:kern w:val="0"/>
                <w:sz w:val="18"/>
                <w:szCs w:val="18"/>
              </w:rPr>
              <w:t>出租厨房、卫生间、阳台和地下储藏室供人员居住</w:t>
            </w:r>
          </w:p>
        </w:tc>
        <w:tc>
          <w:tcPr>
            <w:tcW w:w="1882" w:type="dxa"/>
            <w:shd w:val="clear" w:color="auto" w:fill="auto"/>
            <w:vAlign w:val="center"/>
          </w:tcPr>
          <w:p w14:paraId="028A252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2A34BF6">
            <w:pPr>
              <w:widowControl/>
              <w:jc w:val="left"/>
              <w:rPr>
                <w:rFonts w:ascii="宋体" w:hAnsi="宋体" w:eastAsia="宋体" w:cs="宋体"/>
                <w:kern w:val="0"/>
                <w:sz w:val="18"/>
                <w:szCs w:val="18"/>
              </w:rPr>
            </w:pPr>
            <w:r>
              <w:rPr>
                <w:rFonts w:hint="eastAsia" w:ascii="宋体" w:hAnsi="宋体" w:eastAsia="宋体" w:cs="宋体"/>
                <w:kern w:val="0"/>
                <w:sz w:val="18"/>
                <w:szCs w:val="18"/>
              </w:rPr>
              <w:t>《商品房屋租赁管理办法》</w:t>
            </w:r>
          </w:p>
        </w:tc>
        <w:tc>
          <w:tcPr>
            <w:tcW w:w="1261" w:type="dxa"/>
            <w:shd w:val="clear" w:color="auto" w:fill="auto"/>
            <w:vAlign w:val="center"/>
          </w:tcPr>
          <w:p w14:paraId="5B2518B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AC7DA6C">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9364CFA">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□精准推送      □其他</w:t>
            </w:r>
            <w:r>
              <w:rPr>
                <w:rFonts w:hint="eastAsia" w:ascii="宋体" w:hAnsi="宋体" w:eastAsia="宋体" w:cs="宋体"/>
                <w:kern w:val="0"/>
                <w:sz w:val="18"/>
                <w:szCs w:val="18"/>
                <w:u w:val="single"/>
              </w:rPr>
              <w:t xml:space="preserve">    </w:t>
            </w:r>
          </w:p>
        </w:tc>
        <w:tc>
          <w:tcPr>
            <w:tcW w:w="618" w:type="dxa"/>
            <w:shd w:val="clear" w:color="auto" w:fill="auto"/>
            <w:vAlign w:val="center"/>
          </w:tcPr>
          <w:p w14:paraId="1AF427F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637F2A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D95428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243000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5E0F34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A1DDAA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4E045C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5F6897B">
            <w:pPr>
              <w:widowControl/>
              <w:jc w:val="center"/>
              <w:rPr>
                <w:rFonts w:ascii="Arial" w:hAnsi="Arial" w:eastAsia="宋体" w:cs="Arial"/>
                <w:kern w:val="0"/>
                <w:sz w:val="18"/>
                <w:szCs w:val="18"/>
              </w:rPr>
            </w:pPr>
          </w:p>
        </w:tc>
      </w:tr>
      <w:tr w14:paraId="4165C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DCAE1B3">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57</w:t>
            </w:r>
          </w:p>
        </w:tc>
        <w:tc>
          <w:tcPr>
            <w:tcW w:w="638" w:type="dxa"/>
            <w:shd w:val="clear" w:color="auto" w:fill="auto"/>
            <w:vAlign w:val="center"/>
          </w:tcPr>
          <w:p w14:paraId="65232082">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2BCC04B1">
            <w:pPr>
              <w:widowControl/>
              <w:jc w:val="left"/>
              <w:rPr>
                <w:rFonts w:ascii="宋体" w:hAnsi="宋体" w:eastAsia="宋体" w:cs="宋体"/>
                <w:kern w:val="0"/>
                <w:sz w:val="18"/>
                <w:szCs w:val="18"/>
              </w:rPr>
            </w:pPr>
            <w:r>
              <w:rPr>
                <w:rFonts w:hint="eastAsia" w:ascii="宋体" w:hAnsi="宋体" w:eastAsia="宋体" w:cs="宋体"/>
                <w:kern w:val="0"/>
                <w:sz w:val="18"/>
                <w:szCs w:val="18"/>
              </w:rPr>
              <w:t>房屋租赁合同订立后三十日内，房屋租赁当事人未按规定办理房屋租赁登记备案</w:t>
            </w:r>
          </w:p>
        </w:tc>
        <w:tc>
          <w:tcPr>
            <w:tcW w:w="1882" w:type="dxa"/>
            <w:shd w:val="clear" w:color="auto" w:fill="auto"/>
            <w:vAlign w:val="center"/>
          </w:tcPr>
          <w:p w14:paraId="67F1B04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EE5EFD4">
            <w:pPr>
              <w:widowControl/>
              <w:jc w:val="left"/>
              <w:rPr>
                <w:rFonts w:ascii="宋体" w:hAnsi="宋体" w:eastAsia="宋体" w:cs="宋体"/>
                <w:kern w:val="0"/>
                <w:sz w:val="18"/>
                <w:szCs w:val="18"/>
              </w:rPr>
            </w:pPr>
            <w:r>
              <w:rPr>
                <w:rFonts w:hint="eastAsia" w:ascii="宋体" w:hAnsi="宋体" w:eastAsia="宋体" w:cs="宋体"/>
                <w:kern w:val="0"/>
                <w:sz w:val="18"/>
                <w:szCs w:val="18"/>
              </w:rPr>
              <w:t>《商品房屋租赁管理办法》</w:t>
            </w:r>
          </w:p>
        </w:tc>
        <w:tc>
          <w:tcPr>
            <w:tcW w:w="1261" w:type="dxa"/>
            <w:shd w:val="clear" w:color="auto" w:fill="auto"/>
            <w:vAlign w:val="center"/>
          </w:tcPr>
          <w:p w14:paraId="5C6C23C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691B889">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8EFCB12">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4914E0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9F60B5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520F1B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86DC82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2E60DE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B12EB3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F0B1D0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BCBFB73">
            <w:pPr>
              <w:widowControl/>
              <w:jc w:val="center"/>
              <w:rPr>
                <w:rFonts w:ascii="Arial" w:hAnsi="Arial" w:eastAsia="宋体" w:cs="Arial"/>
                <w:kern w:val="0"/>
                <w:sz w:val="18"/>
                <w:szCs w:val="18"/>
              </w:rPr>
            </w:pPr>
          </w:p>
        </w:tc>
      </w:tr>
      <w:tr w14:paraId="283CD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E358702">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58</w:t>
            </w:r>
          </w:p>
        </w:tc>
        <w:tc>
          <w:tcPr>
            <w:tcW w:w="638" w:type="dxa"/>
            <w:shd w:val="clear" w:color="auto" w:fill="auto"/>
            <w:vAlign w:val="center"/>
          </w:tcPr>
          <w:p w14:paraId="03B90004">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211EAEE6">
            <w:pPr>
              <w:widowControl/>
              <w:jc w:val="left"/>
              <w:rPr>
                <w:rFonts w:ascii="宋体" w:hAnsi="宋体" w:eastAsia="宋体" w:cs="宋体"/>
                <w:kern w:val="0"/>
                <w:sz w:val="18"/>
                <w:szCs w:val="18"/>
              </w:rPr>
            </w:pPr>
            <w:r>
              <w:rPr>
                <w:rFonts w:hint="eastAsia" w:ascii="宋体" w:hAnsi="宋体" w:eastAsia="宋体" w:cs="宋体"/>
                <w:kern w:val="0"/>
                <w:sz w:val="18"/>
                <w:szCs w:val="18"/>
              </w:rPr>
              <w:t>房屋租赁登记备案内容发生变化、续租或者租赁终止后三十日内，当事人未按规定办理房屋租赁登记备案的变更、延续或者注销手续</w:t>
            </w:r>
          </w:p>
        </w:tc>
        <w:tc>
          <w:tcPr>
            <w:tcW w:w="1882" w:type="dxa"/>
            <w:shd w:val="clear" w:color="auto" w:fill="auto"/>
            <w:vAlign w:val="center"/>
          </w:tcPr>
          <w:p w14:paraId="68D7E01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1D25C4A">
            <w:pPr>
              <w:widowControl/>
              <w:jc w:val="left"/>
              <w:rPr>
                <w:rFonts w:ascii="宋体" w:hAnsi="宋体" w:eastAsia="宋体" w:cs="宋体"/>
                <w:kern w:val="0"/>
                <w:sz w:val="18"/>
                <w:szCs w:val="18"/>
              </w:rPr>
            </w:pPr>
            <w:r>
              <w:rPr>
                <w:rFonts w:hint="eastAsia" w:ascii="宋体" w:hAnsi="宋体" w:eastAsia="宋体" w:cs="宋体"/>
                <w:kern w:val="0"/>
                <w:sz w:val="18"/>
                <w:szCs w:val="18"/>
              </w:rPr>
              <w:t>《商品房屋租赁管理办法》</w:t>
            </w:r>
          </w:p>
        </w:tc>
        <w:tc>
          <w:tcPr>
            <w:tcW w:w="1261" w:type="dxa"/>
            <w:shd w:val="clear" w:color="auto" w:fill="auto"/>
            <w:vAlign w:val="center"/>
          </w:tcPr>
          <w:p w14:paraId="5FAE4D8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7B9351A">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AA20DEE">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590342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692DB1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36E76B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C2A915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51508B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9F0597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089878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1CDD229">
            <w:pPr>
              <w:widowControl/>
              <w:jc w:val="center"/>
              <w:rPr>
                <w:rFonts w:ascii="Arial" w:hAnsi="Arial" w:eastAsia="宋体" w:cs="Arial"/>
                <w:kern w:val="0"/>
                <w:sz w:val="18"/>
                <w:szCs w:val="18"/>
              </w:rPr>
            </w:pPr>
          </w:p>
        </w:tc>
      </w:tr>
      <w:tr w14:paraId="08F27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70AE2E7">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59</w:t>
            </w:r>
          </w:p>
        </w:tc>
        <w:tc>
          <w:tcPr>
            <w:tcW w:w="638" w:type="dxa"/>
            <w:shd w:val="clear" w:color="auto" w:fill="auto"/>
            <w:vAlign w:val="center"/>
          </w:tcPr>
          <w:p w14:paraId="781E1FB7">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607408ED">
            <w:pPr>
              <w:widowControl/>
              <w:jc w:val="left"/>
              <w:rPr>
                <w:rFonts w:ascii="宋体" w:hAnsi="宋体" w:eastAsia="宋体" w:cs="宋体"/>
                <w:kern w:val="0"/>
                <w:sz w:val="18"/>
                <w:szCs w:val="18"/>
              </w:rPr>
            </w:pPr>
            <w:r>
              <w:rPr>
                <w:rFonts w:hint="eastAsia" w:ascii="宋体" w:hAnsi="宋体" w:eastAsia="宋体" w:cs="宋体"/>
                <w:kern w:val="0"/>
                <w:sz w:val="18"/>
                <w:szCs w:val="18"/>
              </w:rPr>
              <w:t>公有住房售房单位未按规定交存首期住宅专项维修资金</w:t>
            </w:r>
          </w:p>
        </w:tc>
        <w:tc>
          <w:tcPr>
            <w:tcW w:w="1882" w:type="dxa"/>
            <w:shd w:val="clear" w:color="auto" w:fill="auto"/>
            <w:vAlign w:val="center"/>
          </w:tcPr>
          <w:p w14:paraId="37A0BA9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86524E6">
            <w:pPr>
              <w:widowControl/>
              <w:jc w:val="left"/>
              <w:rPr>
                <w:rFonts w:ascii="宋体" w:hAnsi="宋体" w:eastAsia="宋体" w:cs="宋体"/>
                <w:kern w:val="0"/>
                <w:sz w:val="18"/>
                <w:szCs w:val="18"/>
              </w:rPr>
            </w:pPr>
            <w:r>
              <w:rPr>
                <w:rFonts w:hint="eastAsia" w:ascii="宋体" w:hAnsi="宋体" w:eastAsia="宋体" w:cs="宋体"/>
                <w:kern w:val="0"/>
                <w:sz w:val="18"/>
                <w:szCs w:val="18"/>
              </w:rPr>
              <w:t>《住宅专项维修资金管理办法》</w:t>
            </w:r>
          </w:p>
        </w:tc>
        <w:tc>
          <w:tcPr>
            <w:tcW w:w="1261" w:type="dxa"/>
            <w:shd w:val="clear" w:color="auto" w:fill="auto"/>
            <w:vAlign w:val="center"/>
          </w:tcPr>
          <w:p w14:paraId="77EE7EE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9DC9C29">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C0AD8D5">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F59A37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15475E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7F1CD3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DBE778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441CCB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7A5246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100C11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F69B31C">
            <w:pPr>
              <w:widowControl/>
              <w:jc w:val="center"/>
              <w:rPr>
                <w:rFonts w:ascii="Arial" w:hAnsi="Arial" w:eastAsia="宋体" w:cs="Arial"/>
                <w:kern w:val="0"/>
                <w:sz w:val="18"/>
                <w:szCs w:val="18"/>
              </w:rPr>
            </w:pPr>
          </w:p>
        </w:tc>
      </w:tr>
      <w:tr w14:paraId="32C65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43C99EE">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60</w:t>
            </w:r>
          </w:p>
        </w:tc>
        <w:tc>
          <w:tcPr>
            <w:tcW w:w="638" w:type="dxa"/>
            <w:shd w:val="clear" w:color="auto" w:fill="auto"/>
            <w:vAlign w:val="center"/>
          </w:tcPr>
          <w:p w14:paraId="60A18EFC">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35F1408F">
            <w:pPr>
              <w:widowControl/>
              <w:jc w:val="left"/>
              <w:rPr>
                <w:rFonts w:ascii="宋体" w:hAnsi="宋体" w:eastAsia="宋体" w:cs="宋体"/>
                <w:kern w:val="0"/>
                <w:sz w:val="18"/>
                <w:szCs w:val="18"/>
              </w:rPr>
            </w:pPr>
            <w:r>
              <w:rPr>
                <w:rFonts w:hint="eastAsia" w:ascii="宋体" w:hAnsi="宋体" w:eastAsia="宋体" w:cs="宋体"/>
                <w:kern w:val="0"/>
                <w:sz w:val="18"/>
                <w:szCs w:val="18"/>
              </w:rPr>
              <w:t>未按规定交存首期住宅专项维修资金，公有住房售房单位将房屋交付买受人</w:t>
            </w:r>
          </w:p>
        </w:tc>
        <w:tc>
          <w:tcPr>
            <w:tcW w:w="1882" w:type="dxa"/>
            <w:shd w:val="clear" w:color="auto" w:fill="auto"/>
            <w:vAlign w:val="center"/>
          </w:tcPr>
          <w:p w14:paraId="1B8C1BD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0CA9C98">
            <w:pPr>
              <w:widowControl/>
              <w:jc w:val="left"/>
              <w:rPr>
                <w:rFonts w:ascii="宋体" w:hAnsi="宋体" w:eastAsia="宋体" w:cs="宋体"/>
                <w:kern w:val="0"/>
                <w:sz w:val="18"/>
                <w:szCs w:val="18"/>
              </w:rPr>
            </w:pPr>
            <w:r>
              <w:rPr>
                <w:rFonts w:hint="eastAsia" w:ascii="宋体" w:hAnsi="宋体" w:eastAsia="宋体" w:cs="宋体"/>
                <w:kern w:val="0"/>
                <w:sz w:val="18"/>
                <w:szCs w:val="18"/>
              </w:rPr>
              <w:t>《住宅专项维修资金管理办法》</w:t>
            </w:r>
          </w:p>
        </w:tc>
        <w:tc>
          <w:tcPr>
            <w:tcW w:w="1261" w:type="dxa"/>
            <w:shd w:val="clear" w:color="auto" w:fill="auto"/>
            <w:vAlign w:val="center"/>
          </w:tcPr>
          <w:p w14:paraId="478CF02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0F2D3A9">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A33431F">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7937F7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FF7B06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E53CE7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189D2D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7E2EFE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6B0D3C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B2C1EA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904E181">
            <w:pPr>
              <w:widowControl/>
              <w:jc w:val="center"/>
              <w:rPr>
                <w:rFonts w:ascii="Arial" w:hAnsi="Arial" w:eastAsia="宋体" w:cs="Arial"/>
                <w:kern w:val="0"/>
                <w:sz w:val="18"/>
                <w:szCs w:val="18"/>
              </w:rPr>
            </w:pPr>
          </w:p>
        </w:tc>
      </w:tr>
      <w:tr w14:paraId="246F4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982039E">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61</w:t>
            </w:r>
          </w:p>
        </w:tc>
        <w:tc>
          <w:tcPr>
            <w:tcW w:w="638" w:type="dxa"/>
            <w:shd w:val="clear" w:color="auto" w:fill="auto"/>
            <w:vAlign w:val="center"/>
          </w:tcPr>
          <w:p w14:paraId="282AAC09">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527D925F">
            <w:pPr>
              <w:widowControl/>
              <w:jc w:val="left"/>
              <w:rPr>
                <w:rFonts w:ascii="宋体" w:hAnsi="宋体" w:eastAsia="宋体" w:cs="宋体"/>
                <w:kern w:val="0"/>
                <w:sz w:val="18"/>
                <w:szCs w:val="18"/>
              </w:rPr>
            </w:pPr>
            <w:r>
              <w:rPr>
                <w:rFonts w:hint="eastAsia" w:ascii="宋体" w:hAnsi="宋体" w:eastAsia="宋体" w:cs="宋体"/>
                <w:kern w:val="0"/>
                <w:sz w:val="18"/>
                <w:szCs w:val="18"/>
              </w:rPr>
              <w:t>公有住房售房单位未按规定分摊维修、更新、改造费用</w:t>
            </w:r>
          </w:p>
        </w:tc>
        <w:tc>
          <w:tcPr>
            <w:tcW w:w="1882" w:type="dxa"/>
            <w:shd w:val="clear" w:color="auto" w:fill="auto"/>
            <w:vAlign w:val="center"/>
          </w:tcPr>
          <w:p w14:paraId="5E17C9D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AB32A37">
            <w:pPr>
              <w:widowControl/>
              <w:jc w:val="left"/>
              <w:rPr>
                <w:rFonts w:ascii="宋体" w:hAnsi="宋体" w:eastAsia="宋体" w:cs="宋体"/>
                <w:kern w:val="0"/>
                <w:sz w:val="18"/>
                <w:szCs w:val="18"/>
              </w:rPr>
            </w:pPr>
            <w:r>
              <w:rPr>
                <w:rFonts w:hint="eastAsia" w:ascii="宋体" w:hAnsi="宋体" w:eastAsia="宋体" w:cs="宋体"/>
                <w:kern w:val="0"/>
                <w:sz w:val="18"/>
                <w:szCs w:val="18"/>
              </w:rPr>
              <w:t>《住宅专项维修资金管理办法》</w:t>
            </w:r>
          </w:p>
        </w:tc>
        <w:tc>
          <w:tcPr>
            <w:tcW w:w="1261" w:type="dxa"/>
            <w:shd w:val="clear" w:color="auto" w:fill="auto"/>
            <w:vAlign w:val="center"/>
          </w:tcPr>
          <w:p w14:paraId="3656A98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C163122">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C848846">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DAFAF6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C92E63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26770F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14AFEB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F63A96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2391B5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787B25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EBDFAAE">
            <w:pPr>
              <w:widowControl/>
              <w:jc w:val="center"/>
              <w:rPr>
                <w:rFonts w:ascii="Arial" w:hAnsi="Arial" w:eastAsia="宋体" w:cs="Arial"/>
                <w:kern w:val="0"/>
                <w:sz w:val="18"/>
                <w:szCs w:val="18"/>
              </w:rPr>
            </w:pPr>
          </w:p>
        </w:tc>
      </w:tr>
      <w:tr w14:paraId="1774B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4FF7982">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62</w:t>
            </w:r>
          </w:p>
        </w:tc>
        <w:tc>
          <w:tcPr>
            <w:tcW w:w="638" w:type="dxa"/>
            <w:shd w:val="clear" w:color="auto" w:fill="auto"/>
            <w:vAlign w:val="center"/>
          </w:tcPr>
          <w:p w14:paraId="34D6D825">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0E549859">
            <w:pPr>
              <w:widowControl/>
              <w:jc w:val="left"/>
              <w:rPr>
                <w:rFonts w:ascii="宋体" w:hAnsi="宋体" w:eastAsia="宋体" w:cs="宋体"/>
                <w:kern w:val="0"/>
                <w:sz w:val="18"/>
                <w:szCs w:val="18"/>
              </w:rPr>
            </w:pPr>
            <w:r>
              <w:rPr>
                <w:rFonts w:hint="eastAsia" w:ascii="宋体" w:hAnsi="宋体" w:eastAsia="宋体" w:cs="宋体"/>
                <w:kern w:val="0"/>
                <w:sz w:val="18"/>
                <w:szCs w:val="18"/>
              </w:rPr>
              <w:t>未按规定交存首期住宅专项维修资金，开发建设单位将房屋交付买受人</w:t>
            </w:r>
          </w:p>
        </w:tc>
        <w:tc>
          <w:tcPr>
            <w:tcW w:w="1882" w:type="dxa"/>
            <w:shd w:val="clear" w:color="auto" w:fill="auto"/>
            <w:vAlign w:val="center"/>
          </w:tcPr>
          <w:p w14:paraId="233904A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C32C8C5">
            <w:pPr>
              <w:widowControl/>
              <w:jc w:val="left"/>
              <w:rPr>
                <w:rFonts w:ascii="宋体" w:hAnsi="宋体" w:eastAsia="宋体" w:cs="宋体"/>
                <w:kern w:val="0"/>
                <w:sz w:val="18"/>
                <w:szCs w:val="18"/>
              </w:rPr>
            </w:pPr>
            <w:r>
              <w:rPr>
                <w:rFonts w:hint="eastAsia" w:ascii="宋体" w:hAnsi="宋体" w:eastAsia="宋体" w:cs="宋体"/>
                <w:kern w:val="0"/>
                <w:sz w:val="18"/>
                <w:szCs w:val="18"/>
              </w:rPr>
              <w:t>《住宅专项维修资金管理办法》</w:t>
            </w:r>
          </w:p>
        </w:tc>
        <w:tc>
          <w:tcPr>
            <w:tcW w:w="1261" w:type="dxa"/>
            <w:shd w:val="clear" w:color="auto" w:fill="auto"/>
            <w:vAlign w:val="center"/>
          </w:tcPr>
          <w:p w14:paraId="673E711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8ACDD79">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DEB05B0">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BC6E2C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969114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E8CF42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563D41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AFA4BA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D36B0C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D4C16B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FA6A0F0">
            <w:pPr>
              <w:widowControl/>
              <w:jc w:val="center"/>
              <w:rPr>
                <w:rFonts w:ascii="Arial" w:hAnsi="Arial" w:eastAsia="宋体" w:cs="Arial"/>
                <w:kern w:val="0"/>
                <w:sz w:val="18"/>
                <w:szCs w:val="18"/>
              </w:rPr>
            </w:pPr>
          </w:p>
        </w:tc>
      </w:tr>
      <w:tr w14:paraId="22B2F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50FB0BD">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63</w:t>
            </w:r>
          </w:p>
        </w:tc>
        <w:tc>
          <w:tcPr>
            <w:tcW w:w="638" w:type="dxa"/>
            <w:shd w:val="clear" w:color="auto" w:fill="auto"/>
            <w:vAlign w:val="center"/>
          </w:tcPr>
          <w:p w14:paraId="5E8F816B">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3861A579">
            <w:pPr>
              <w:widowControl/>
              <w:jc w:val="left"/>
              <w:rPr>
                <w:rFonts w:ascii="宋体" w:hAnsi="宋体" w:eastAsia="宋体" w:cs="宋体"/>
                <w:kern w:val="0"/>
                <w:sz w:val="18"/>
                <w:szCs w:val="18"/>
              </w:rPr>
            </w:pPr>
            <w:r>
              <w:rPr>
                <w:rFonts w:hint="eastAsia" w:ascii="宋体" w:hAnsi="宋体" w:eastAsia="宋体" w:cs="宋体"/>
                <w:kern w:val="0"/>
                <w:sz w:val="18"/>
                <w:szCs w:val="18"/>
              </w:rPr>
              <w:t>开发建设单位未按规定分摊维修、更新和改造费用</w:t>
            </w:r>
          </w:p>
        </w:tc>
        <w:tc>
          <w:tcPr>
            <w:tcW w:w="1882" w:type="dxa"/>
            <w:shd w:val="clear" w:color="auto" w:fill="auto"/>
            <w:vAlign w:val="center"/>
          </w:tcPr>
          <w:p w14:paraId="0F24275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BACDF5E">
            <w:pPr>
              <w:widowControl/>
              <w:jc w:val="left"/>
              <w:rPr>
                <w:rFonts w:ascii="宋体" w:hAnsi="宋体" w:eastAsia="宋体" w:cs="宋体"/>
                <w:kern w:val="0"/>
                <w:sz w:val="18"/>
                <w:szCs w:val="18"/>
              </w:rPr>
            </w:pPr>
            <w:r>
              <w:rPr>
                <w:rFonts w:hint="eastAsia" w:ascii="宋体" w:hAnsi="宋体" w:eastAsia="宋体" w:cs="宋体"/>
                <w:kern w:val="0"/>
                <w:sz w:val="18"/>
                <w:szCs w:val="18"/>
              </w:rPr>
              <w:t>《住宅专项维修资金管理办法》</w:t>
            </w:r>
          </w:p>
        </w:tc>
        <w:tc>
          <w:tcPr>
            <w:tcW w:w="1261" w:type="dxa"/>
            <w:shd w:val="clear" w:color="auto" w:fill="auto"/>
            <w:vAlign w:val="center"/>
          </w:tcPr>
          <w:p w14:paraId="323EC82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71DB2E0">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332476F">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F27FC4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8FB24E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0A2279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95A363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5D07F5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EF64F2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F9E3D4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FEFDB41">
            <w:pPr>
              <w:widowControl/>
              <w:jc w:val="center"/>
              <w:rPr>
                <w:rFonts w:ascii="Arial" w:hAnsi="Arial" w:eastAsia="宋体" w:cs="Arial"/>
                <w:kern w:val="0"/>
                <w:sz w:val="18"/>
                <w:szCs w:val="18"/>
              </w:rPr>
            </w:pPr>
          </w:p>
        </w:tc>
      </w:tr>
      <w:tr w14:paraId="67F33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47F1CAD">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64</w:t>
            </w:r>
          </w:p>
        </w:tc>
        <w:tc>
          <w:tcPr>
            <w:tcW w:w="638" w:type="dxa"/>
            <w:shd w:val="clear" w:color="auto" w:fill="auto"/>
            <w:vAlign w:val="center"/>
          </w:tcPr>
          <w:p w14:paraId="7194D2A6">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103AB54E">
            <w:pPr>
              <w:widowControl/>
              <w:jc w:val="left"/>
              <w:rPr>
                <w:rFonts w:ascii="宋体" w:hAnsi="宋体" w:eastAsia="宋体" w:cs="宋体"/>
                <w:kern w:val="0"/>
                <w:sz w:val="18"/>
                <w:szCs w:val="18"/>
              </w:rPr>
            </w:pPr>
            <w:r>
              <w:rPr>
                <w:rFonts w:hint="eastAsia" w:ascii="宋体" w:hAnsi="宋体" w:eastAsia="宋体" w:cs="宋体"/>
                <w:kern w:val="0"/>
                <w:sz w:val="18"/>
                <w:szCs w:val="18"/>
              </w:rPr>
              <w:t>挪用住宅专项维修资金</w:t>
            </w:r>
          </w:p>
        </w:tc>
        <w:tc>
          <w:tcPr>
            <w:tcW w:w="1882" w:type="dxa"/>
            <w:shd w:val="clear" w:color="auto" w:fill="auto"/>
            <w:vAlign w:val="center"/>
          </w:tcPr>
          <w:p w14:paraId="12382E0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571483E">
            <w:pPr>
              <w:widowControl/>
              <w:jc w:val="left"/>
              <w:rPr>
                <w:rFonts w:ascii="宋体" w:hAnsi="宋体" w:eastAsia="宋体" w:cs="宋体"/>
                <w:kern w:val="0"/>
                <w:sz w:val="18"/>
                <w:szCs w:val="18"/>
              </w:rPr>
            </w:pPr>
            <w:r>
              <w:rPr>
                <w:rFonts w:hint="eastAsia" w:ascii="宋体" w:hAnsi="宋体" w:eastAsia="宋体" w:cs="宋体"/>
                <w:kern w:val="0"/>
                <w:sz w:val="18"/>
                <w:szCs w:val="18"/>
              </w:rPr>
              <w:t>《住宅专项维修资金管理办法》</w:t>
            </w:r>
          </w:p>
        </w:tc>
        <w:tc>
          <w:tcPr>
            <w:tcW w:w="1261" w:type="dxa"/>
            <w:shd w:val="clear" w:color="auto" w:fill="auto"/>
            <w:vAlign w:val="center"/>
          </w:tcPr>
          <w:p w14:paraId="54E9E11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8F278FE">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891D6B3">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F4F366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4D6277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9E6259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EE0679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7A3727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C91005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615D0F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C30E799">
            <w:pPr>
              <w:widowControl/>
              <w:jc w:val="center"/>
              <w:rPr>
                <w:rFonts w:ascii="Arial" w:hAnsi="Arial" w:eastAsia="宋体" w:cs="Arial"/>
                <w:kern w:val="0"/>
                <w:sz w:val="18"/>
                <w:szCs w:val="18"/>
              </w:rPr>
            </w:pPr>
          </w:p>
        </w:tc>
      </w:tr>
      <w:tr w14:paraId="3396F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F98B8CB">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65</w:t>
            </w:r>
          </w:p>
        </w:tc>
        <w:tc>
          <w:tcPr>
            <w:tcW w:w="638" w:type="dxa"/>
            <w:shd w:val="clear" w:color="auto" w:fill="auto"/>
            <w:vAlign w:val="center"/>
          </w:tcPr>
          <w:p w14:paraId="581E8960">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41EB546A">
            <w:pPr>
              <w:widowControl/>
              <w:jc w:val="left"/>
              <w:rPr>
                <w:rFonts w:ascii="宋体" w:hAnsi="宋体" w:eastAsia="宋体" w:cs="宋体"/>
                <w:kern w:val="0"/>
                <w:sz w:val="18"/>
                <w:szCs w:val="18"/>
              </w:rPr>
            </w:pPr>
            <w:r>
              <w:rPr>
                <w:rFonts w:hint="eastAsia" w:ascii="宋体" w:hAnsi="宋体" w:eastAsia="宋体" w:cs="宋体"/>
                <w:kern w:val="0"/>
                <w:sz w:val="18"/>
                <w:szCs w:val="18"/>
              </w:rPr>
              <w:t>城市低收入住房困难家庭隐瞒有关情况或者提供虚假材料申请廉租住房保障</w:t>
            </w:r>
          </w:p>
        </w:tc>
        <w:tc>
          <w:tcPr>
            <w:tcW w:w="1882" w:type="dxa"/>
            <w:shd w:val="clear" w:color="auto" w:fill="auto"/>
            <w:vAlign w:val="center"/>
          </w:tcPr>
          <w:p w14:paraId="0AC2A96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59CD630">
            <w:pPr>
              <w:widowControl/>
              <w:jc w:val="left"/>
              <w:rPr>
                <w:rFonts w:ascii="宋体" w:hAnsi="宋体" w:eastAsia="宋体" w:cs="宋体"/>
                <w:kern w:val="0"/>
                <w:sz w:val="18"/>
                <w:szCs w:val="18"/>
              </w:rPr>
            </w:pPr>
            <w:r>
              <w:rPr>
                <w:rFonts w:hint="eastAsia" w:ascii="宋体" w:hAnsi="宋体" w:eastAsia="宋体" w:cs="宋体"/>
                <w:kern w:val="0"/>
                <w:sz w:val="18"/>
                <w:szCs w:val="18"/>
              </w:rPr>
              <w:t>《廉租住房保障办法》</w:t>
            </w:r>
          </w:p>
        </w:tc>
        <w:tc>
          <w:tcPr>
            <w:tcW w:w="1261" w:type="dxa"/>
            <w:shd w:val="clear" w:color="auto" w:fill="auto"/>
            <w:vAlign w:val="center"/>
          </w:tcPr>
          <w:p w14:paraId="5D54FE5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5387A94">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FFBD79B">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03F093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8D5E3A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3EC559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BA9449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6B9D79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A2AF91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633D3E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8B20582">
            <w:pPr>
              <w:widowControl/>
              <w:jc w:val="center"/>
              <w:rPr>
                <w:rFonts w:ascii="Arial" w:hAnsi="Arial" w:eastAsia="宋体" w:cs="Arial"/>
                <w:kern w:val="0"/>
                <w:sz w:val="18"/>
                <w:szCs w:val="18"/>
              </w:rPr>
            </w:pPr>
          </w:p>
        </w:tc>
      </w:tr>
      <w:tr w14:paraId="17822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F685C4C">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66</w:t>
            </w:r>
          </w:p>
        </w:tc>
        <w:tc>
          <w:tcPr>
            <w:tcW w:w="638" w:type="dxa"/>
            <w:shd w:val="clear" w:color="auto" w:fill="auto"/>
            <w:vAlign w:val="center"/>
          </w:tcPr>
          <w:p w14:paraId="201EBF53">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2B081C72">
            <w:pPr>
              <w:widowControl/>
              <w:jc w:val="left"/>
              <w:rPr>
                <w:rFonts w:ascii="宋体" w:hAnsi="宋体" w:eastAsia="宋体" w:cs="宋体"/>
                <w:kern w:val="0"/>
                <w:sz w:val="18"/>
                <w:szCs w:val="18"/>
              </w:rPr>
            </w:pPr>
            <w:r>
              <w:rPr>
                <w:rFonts w:hint="eastAsia" w:ascii="宋体" w:hAnsi="宋体" w:eastAsia="宋体" w:cs="宋体"/>
                <w:kern w:val="0"/>
                <w:sz w:val="18"/>
                <w:szCs w:val="18"/>
              </w:rPr>
              <w:t>对以欺骗等不正当手段，取得审核同意或者获得廉租住房保障</w:t>
            </w:r>
          </w:p>
        </w:tc>
        <w:tc>
          <w:tcPr>
            <w:tcW w:w="1882" w:type="dxa"/>
            <w:shd w:val="clear" w:color="auto" w:fill="auto"/>
            <w:vAlign w:val="center"/>
          </w:tcPr>
          <w:p w14:paraId="0A98DBF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EE287E6">
            <w:pPr>
              <w:widowControl/>
              <w:jc w:val="left"/>
              <w:rPr>
                <w:rFonts w:ascii="宋体" w:hAnsi="宋体" w:eastAsia="宋体" w:cs="宋体"/>
                <w:kern w:val="0"/>
                <w:sz w:val="18"/>
                <w:szCs w:val="18"/>
              </w:rPr>
            </w:pPr>
            <w:r>
              <w:rPr>
                <w:rFonts w:hint="eastAsia" w:ascii="宋体" w:hAnsi="宋体" w:eastAsia="宋体" w:cs="宋体"/>
                <w:kern w:val="0"/>
                <w:sz w:val="18"/>
                <w:szCs w:val="18"/>
              </w:rPr>
              <w:t>《廉租住房保障办法》</w:t>
            </w:r>
          </w:p>
        </w:tc>
        <w:tc>
          <w:tcPr>
            <w:tcW w:w="1261" w:type="dxa"/>
            <w:shd w:val="clear" w:color="auto" w:fill="auto"/>
            <w:vAlign w:val="center"/>
          </w:tcPr>
          <w:p w14:paraId="7BA5F28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05AF2AE">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B180F48">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CF40A1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7659BE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970EA2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CFF42B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C34875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697360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FEA726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6FF8AFB">
            <w:pPr>
              <w:widowControl/>
              <w:jc w:val="center"/>
              <w:rPr>
                <w:rFonts w:ascii="Arial" w:hAnsi="Arial" w:eastAsia="宋体" w:cs="Arial"/>
                <w:kern w:val="0"/>
                <w:sz w:val="18"/>
                <w:szCs w:val="18"/>
              </w:rPr>
            </w:pPr>
          </w:p>
        </w:tc>
      </w:tr>
      <w:tr w14:paraId="374FB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FFBF241">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67</w:t>
            </w:r>
          </w:p>
        </w:tc>
        <w:tc>
          <w:tcPr>
            <w:tcW w:w="638" w:type="dxa"/>
            <w:shd w:val="clear" w:color="auto" w:fill="auto"/>
            <w:vAlign w:val="center"/>
          </w:tcPr>
          <w:p w14:paraId="186CD311">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633A6277">
            <w:pPr>
              <w:widowControl/>
              <w:jc w:val="left"/>
              <w:rPr>
                <w:rFonts w:ascii="宋体" w:hAnsi="宋体" w:eastAsia="宋体" w:cs="宋体"/>
                <w:kern w:val="0"/>
                <w:sz w:val="18"/>
                <w:szCs w:val="18"/>
              </w:rPr>
            </w:pPr>
            <w:r>
              <w:rPr>
                <w:rFonts w:hint="eastAsia" w:ascii="宋体" w:hAnsi="宋体" w:eastAsia="宋体" w:cs="宋体"/>
                <w:kern w:val="0"/>
                <w:sz w:val="18"/>
                <w:szCs w:val="18"/>
              </w:rPr>
              <w:t>隐瞒有关情况或者提供虚假材料申请房地产估价师注册</w:t>
            </w:r>
          </w:p>
        </w:tc>
        <w:tc>
          <w:tcPr>
            <w:tcW w:w="1882" w:type="dxa"/>
            <w:shd w:val="clear" w:color="auto" w:fill="auto"/>
            <w:vAlign w:val="center"/>
          </w:tcPr>
          <w:p w14:paraId="1CE65F9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235CD79">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p>
        </w:tc>
        <w:tc>
          <w:tcPr>
            <w:tcW w:w="1261" w:type="dxa"/>
            <w:shd w:val="clear" w:color="auto" w:fill="auto"/>
            <w:vAlign w:val="center"/>
          </w:tcPr>
          <w:p w14:paraId="629CFD3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32773D2">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188A7F3">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4F932C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A80E5E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F267B5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67457D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93C659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2DD1FF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F30115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4CDF3BE">
            <w:pPr>
              <w:widowControl/>
              <w:jc w:val="center"/>
              <w:rPr>
                <w:rFonts w:ascii="Arial" w:hAnsi="Arial" w:eastAsia="宋体" w:cs="Arial"/>
                <w:kern w:val="0"/>
                <w:sz w:val="18"/>
                <w:szCs w:val="18"/>
              </w:rPr>
            </w:pPr>
          </w:p>
        </w:tc>
      </w:tr>
      <w:tr w14:paraId="0EEE1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2BDD447">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68</w:t>
            </w:r>
          </w:p>
        </w:tc>
        <w:tc>
          <w:tcPr>
            <w:tcW w:w="638" w:type="dxa"/>
            <w:shd w:val="clear" w:color="auto" w:fill="auto"/>
            <w:vAlign w:val="center"/>
          </w:tcPr>
          <w:p w14:paraId="71EDCA41">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34439413">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注册房地产估价师聘用单位为申请人提供虚假注册材料</w:t>
            </w:r>
          </w:p>
        </w:tc>
        <w:tc>
          <w:tcPr>
            <w:tcW w:w="1882" w:type="dxa"/>
            <w:shd w:val="clear" w:color="auto" w:fill="auto"/>
            <w:vAlign w:val="center"/>
          </w:tcPr>
          <w:p w14:paraId="040E897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706E4EA">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p>
        </w:tc>
        <w:tc>
          <w:tcPr>
            <w:tcW w:w="1261" w:type="dxa"/>
            <w:shd w:val="clear" w:color="auto" w:fill="auto"/>
            <w:vAlign w:val="center"/>
          </w:tcPr>
          <w:p w14:paraId="0979775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DAAF637">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AD904E6">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E88CC9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2A8F4B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588425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9B34AB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74E745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843966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08CF47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0E0D9F0">
            <w:pPr>
              <w:widowControl/>
              <w:jc w:val="center"/>
              <w:rPr>
                <w:rFonts w:ascii="Arial" w:hAnsi="Arial" w:eastAsia="宋体" w:cs="Arial"/>
                <w:kern w:val="0"/>
                <w:sz w:val="18"/>
                <w:szCs w:val="18"/>
              </w:rPr>
            </w:pPr>
          </w:p>
        </w:tc>
      </w:tr>
      <w:tr w14:paraId="5A520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AF79ADD">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69</w:t>
            </w:r>
          </w:p>
        </w:tc>
        <w:tc>
          <w:tcPr>
            <w:tcW w:w="638" w:type="dxa"/>
            <w:shd w:val="clear" w:color="auto" w:fill="auto"/>
            <w:vAlign w:val="center"/>
          </w:tcPr>
          <w:p w14:paraId="32AF558A">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0E3C67B0">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以欺骗、贿赂等不正当手段取得注册证书</w:t>
            </w:r>
          </w:p>
        </w:tc>
        <w:tc>
          <w:tcPr>
            <w:tcW w:w="1882" w:type="dxa"/>
            <w:shd w:val="clear" w:color="auto" w:fill="auto"/>
            <w:vAlign w:val="center"/>
          </w:tcPr>
          <w:p w14:paraId="60BCBC2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C7A45A0">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p>
        </w:tc>
        <w:tc>
          <w:tcPr>
            <w:tcW w:w="1261" w:type="dxa"/>
            <w:shd w:val="clear" w:color="auto" w:fill="auto"/>
            <w:vAlign w:val="center"/>
          </w:tcPr>
          <w:p w14:paraId="2C3097F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0EF0877">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4469396">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4D5C7A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E1A02B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E833CD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5B0043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ED8630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82E25D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15D719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D58F742">
            <w:pPr>
              <w:widowControl/>
              <w:jc w:val="center"/>
              <w:rPr>
                <w:rFonts w:ascii="Arial" w:hAnsi="Arial" w:eastAsia="宋体" w:cs="Arial"/>
                <w:kern w:val="0"/>
                <w:sz w:val="18"/>
                <w:szCs w:val="18"/>
              </w:rPr>
            </w:pPr>
          </w:p>
        </w:tc>
      </w:tr>
      <w:tr w14:paraId="72248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8BF8145">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70</w:t>
            </w:r>
          </w:p>
        </w:tc>
        <w:tc>
          <w:tcPr>
            <w:tcW w:w="638" w:type="dxa"/>
            <w:shd w:val="clear" w:color="auto" w:fill="auto"/>
            <w:vAlign w:val="center"/>
          </w:tcPr>
          <w:p w14:paraId="6496C9C3">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33FFB5EB">
            <w:pPr>
              <w:widowControl/>
              <w:jc w:val="left"/>
              <w:rPr>
                <w:rFonts w:ascii="宋体" w:hAnsi="宋体" w:eastAsia="宋体" w:cs="宋体"/>
                <w:kern w:val="0"/>
                <w:sz w:val="18"/>
                <w:szCs w:val="18"/>
              </w:rPr>
            </w:pPr>
            <w:r>
              <w:rPr>
                <w:rFonts w:hint="eastAsia" w:ascii="宋体" w:hAnsi="宋体" w:eastAsia="宋体" w:cs="宋体"/>
                <w:kern w:val="0"/>
                <w:sz w:val="18"/>
                <w:szCs w:val="18"/>
              </w:rPr>
              <w:t>未经注册，擅自以注册房地产估价师名义从事房地产估价活动</w:t>
            </w:r>
          </w:p>
        </w:tc>
        <w:tc>
          <w:tcPr>
            <w:tcW w:w="1882" w:type="dxa"/>
            <w:shd w:val="clear" w:color="auto" w:fill="auto"/>
            <w:vAlign w:val="center"/>
          </w:tcPr>
          <w:p w14:paraId="4B5FBAD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416B5BE">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p>
        </w:tc>
        <w:tc>
          <w:tcPr>
            <w:tcW w:w="1261" w:type="dxa"/>
            <w:shd w:val="clear" w:color="auto" w:fill="auto"/>
            <w:vAlign w:val="center"/>
          </w:tcPr>
          <w:p w14:paraId="452583A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B510148">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7D59F2F">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70442E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33B12D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BF9F66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29BC67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18D402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776CC2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64EC95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EFA043B">
            <w:pPr>
              <w:widowControl/>
              <w:jc w:val="center"/>
              <w:rPr>
                <w:rFonts w:ascii="Arial" w:hAnsi="Arial" w:eastAsia="宋体" w:cs="Arial"/>
                <w:kern w:val="0"/>
                <w:sz w:val="18"/>
                <w:szCs w:val="18"/>
              </w:rPr>
            </w:pPr>
          </w:p>
        </w:tc>
      </w:tr>
      <w:tr w14:paraId="173B9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1CBD3B7">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71</w:t>
            </w:r>
          </w:p>
        </w:tc>
        <w:tc>
          <w:tcPr>
            <w:tcW w:w="638" w:type="dxa"/>
            <w:shd w:val="clear" w:color="auto" w:fill="auto"/>
            <w:vAlign w:val="center"/>
          </w:tcPr>
          <w:p w14:paraId="67C27C29">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3E0CCF01">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注册房地产估价师未办理变更注册仍执业</w:t>
            </w:r>
          </w:p>
        </w:tc>
        <w:tc>
          <w:tcPr>
            <w:tcW w:w="1882" w:type="dxa"/>
            <w:shd w:val="clear" w:color="auto" w:fill="auto"/>
            <w:vAlign w:val="center"/>
          </w:tcPr>
          <w:p w14:paraId="58947C8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F0512B4">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p>
        </w:tc>
        <w:tc>
          <w:tcPr>
            <w:tcW w:w="1261" w:type="dxa"/>
            <w:shd w:val="clear" w:color="auto" w:fill="auto"/>
            <w:vAlign w:val="center"/>
          </w:tcPr>
          <w:p w14:paraId="3D852B6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4CF54F5">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C7D1D10">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1C241B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C027E0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584E0E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1CC30B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30CE48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2A814F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7BADBF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04C4F1F">
            <w:pPr>
              <w:widowControl/>
              <w:jc w:val="center"/>
              <w:rPr>
                <w:rFonts w:ascii="Arial" w:hAnsi="Arial" w:eastAsia="宋体" w:cs="Arial"/>
                <w:kern w:val="0"/>
                <w:sz w:val="18"/>
                <w:szCs w:val="18"/>
              </w:rPr>
            </w:pPr>
          </w:p>
        </w:tc>
      </w:tr>
      <w:tr w14:paraId="4FC1F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F14A82C">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72</w:t>
            </w:r>
          </w:p>
        </w:tc>
        <w:tc>
          <w:tcPr>
            <w:tcW w:w="638" w:type="dxa"/>
            <w:shd w:val="clear" w:color="auto" w:fill="auto"/>
            <w:vAlign w:val="center"/>
          </w:tcPr>
          <w:p w14:paraId="6E2BE065">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60F0EEE4">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注册房地产估价师不履行注册房地产估价师义务</w:t>
            </w:r>
          </w:p>
        </w:tc>
        <w:tc>
          <w:tcPr>
            <w:tcW w:w="1882" w:type="dxa"/>
            <w:shd w:val="clear" w:color="auto" w:fill="auto"/>
            <w:vAlign w:val="center"/>
          </w:tcPr>
          <w:p w14:paraId="4941458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460F913">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p>
        </w:tc>
        <w:tc>
          <w:tcPr>
            <w:tcW w:w="1261" w:type="dxa"/>
            <w:shd w:val="clear" w:color="auto" w:fill="auto"/>
            <w:vAlign w:val="center"/>
          </w:tcPr>
          <w:p w14:paraId="20FDE90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8A5E4AC">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005B220">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9F8DA0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8E1B63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D4695B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A1C6C8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CA1628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5CAB77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11363A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DA33C63">
            <w:pPr>
              <w:widowControl/>
              <w:jc w:val="center"/>
              <w:rPr>
                <w:rFonts w:ascii="Arial" w:hAnsi="Arial" w:eastAsia="宋体" w:cs="Arial"/>
                <w:kern w:val="0"/>
                <w:sz w:val="18"/>
                <w:szCs w:val="18"/>
              </w:rPr>
            </w:pPr>
          </w:p>
        </w:tc>
      </w:tr>
      <w:tr w14:paraId="6D7E5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7EFF9E3">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73</w:t>
            </w:r>
          </w:p>
        </w:tc>
        <w:tc>
          <w:tcPr>
            <w:tcW w:w="638" w:type="dxa"/>
            <w:shd w:val="clear" w:color="auto" w:fill="auto"/>
            <w:vAlign w:val="center"/>
          </w:tcPr>
          <w:p w14:paraId="014AEA5B">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7621F437">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注册房地产估价师在执业过程中，索贿、受贿或者谋取合同约定费用外的其他利益</w:t>
            </w:r>
          </w:p>
        </w:tc>
        <w:tc>
          <w:tcPr>
            <w:tcW w:w="1882" w:type="dxa"/>
            <w:shd w:val="clear" w:color="auto" w:fill="auto"/>
            <w:vAlign w:val="center"/>
          </w:tcPr>
          <w:p w14:paraId="0214355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FA892D4">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p>
        </w:tc>
        <w:tc>
          <w:tcPr>
            <w:tcW w:w="1261" w:type="dxa"/>
            <w:shd w:val="clear" w:color="auto" w:fill="auto"/>
            <w:vAlign w:val="center"/>
          </w:tcPr>
          <w:p w14:paraId="71577D2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789D844">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F6B6665">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D338D0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9AB1D4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3395C2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3D2414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390F92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CEA905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FCCA93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3F8BEAE">
            <w:pPr>
              <w:widowControl/>
              <w:jc w:val="center"/>
              <w:rPr>
                <w:rFonts w:ascii="Arial" w:hAnsi="Arial" w:eastAsia="宋体" w:cs="Arial"/>
                <w:kern w:val="0"/>
                <w:sz w:val="18"/>
                <w:szCs w:val="18"/>
              </w:rPr>
            </w:pPr>
          </w:p>
        </w:tc>
      </w:tr>
      <w:tr w14:paraId="2BCC5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AE4720B">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74</w:t>
            </w:r>
          </w:p>
        </w:tc>
        <w:tc>
          <w:tcPr>
            <w:tcW w:w="638" w:type="dxa"/>
            <w:shd w:val="clear" w:color="auto" w:fill="auto"/>
            <w:vAlign w:val="center"/>
          </w:tcPr>
          <w:p w14:paraId="0F95FC10">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5F179182">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注册房地产估价师在执业过程中实施商业贿赂</w:t>
            </w:r>
          </w:p>
        </w:tc>
        <w:tc>
          <w:tcPr>
            <w:tcW w:w="1882" w:type="dxa"/>
            <w:shd w:val="clear" w:color="auto" w:fill="auto"/>
            <w:vAlign w:val="center"/>
          </w:tcPr>
          <w:p w14:paraId="15DFC00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68DB8EE">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p>
        </w:tc>
        <w:tc>
          <w:tcPr>
            <w:tcW w:w="1261" w:type="dxa"/>
            <w:shd w:val="clear" w:color="auto" w:fill="auto"/>
            <w:vAlign w:val="center"/>
          </w:tcPr>
          <w:p w14:paraId="46206BD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C364C6B">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EA1A834">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1B0F59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1E7493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3EBF30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5157BF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94A735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BE4508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D6B4A9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EFA196C">
            <w:pPr>
              <w:widowControl/>
              <w:jc w:val="center"/>
              <w:rPr>
                <w:rFonts w:ascii="Arial" w:hAnsi="Arial" w:eastAsia="宋体" w:cs="Arial"/>
                <w:kern w:val="0"/>
                <w:sz w:val="18"/>
                <w:szCs w:val="18"/>
              </w:rPr>
            </w:pPr>
          </w:p>
        </w:tc>
      </w:tr>
      <w:tr w14:paraId="357DD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03B2C89">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75</w:t>
            </w:r>
          </w:p>
        </w:tc>
        <w:tc>
          <w:tcPr>
            <w:tcW w:w="638" w:type="dxa"/>
            <w:shd w:val="clear" w:color="auto" w:fill="auto"/>
            <w:vAlign w:val="center"/>
          </w:tcPr>
          <w:p w14:paraId="09BD9166">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392BB21F">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注册房地产估价师签署有虚假记载、误导性陈述或者重大遗漏的估价报告</w:t>
            </w:r>
          </w:p>
        </w:tc>
        <w:tc>
          <w:tcPr>
            <w:tcW w:w="1882" w:type="dxa"/>
            <w:shd w:val="clear" w:color="auto" w:fill="auto"/>
            <w:vAlign w:val="center"/>
          </w:tcPr>
          <w:p w14:paraId="1CDC72C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7279751">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p>
        </w:tc>
        <w:tc>
          <w:tcPr>
            <w:tcW w:w="1261" w:type="dxa"/>
            <w:shd w:val="clear" w:color="auto" w:fill="auto"/>
            <w:vAlign w:val="center"/>
          </w:tcPr>
          <w:p w14:paraId="2A4639F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CBE736B">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5F48EC2">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472AD4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AEA66E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20B0B8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B77E68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128A5C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860798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2410C0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FD285A1">
            <w:pPr>
              <w:widowControl/>
              <w:jc w:val="center"/>
              <w:rPr>
                <w:rFonts w:ascii="Arial" w:hAnsi="Arial" w:eastAsia="宋体" w:cs="Arial"/>
                <w:kern w:val="0"/>
                <w:sz w:val="18"/>
                <w:szCs w:val="18"/>
              </w:rPr>
            </w:pPr>
          </w:p>
        </w:tc>
      </w:tr>
      <w:tr w14:paraId="3B54A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3818973">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76</w:t>
            </w:r>
          </w:p>
        </w:tc>
        <w:tc>
          <w:tcPr>
            <w:tcW w:w="638" w:type="dxa"/>
            <w:shd w:val="clear" w:color="auto" w:fill="auto"/>
            <w:vAlign w:val="center"/>
          </w:tcPr>
          <w:p w14:paraId="06779AF7">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7B8346F2">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注册房地产估价师在估价报告中隐瞒或者歪曲事实</w:t>
            </w:r>
          </w:p>
        </w:tc>
        <w:tc>
          <w:tcPr>
            <w:tcW w:w="1882" w:type="dxa"/>
            <w:shd w:val="clear" w:color="auto" w:fill="auto"/>
            <w:vAlign w:val="center"/>
          </w:tcPr>
          <w:p w14:paraId="75B65E6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24E4C9E">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p>
        </w:tc>
        <w:tc>
          <w:tcPr>
            <w:tcW w:w="1261" w:type="dxa"/>
            <w:shd w:val="clear" w:color="auto" w:fill="auto"/>
            <w:vAlign w:val="center"/>
          </w:tcPr>
          <w:p w14:paraId="73A6E8F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25D6118">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7F0A66F">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BD63FB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4060E2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C1CCE2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FB7279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10FEE1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DC051D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0DCB23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5D9C9C4">
            <w:pPr>
              <w:widowControl/>
              <w:jc w:val="center"/>
              <w:rPr>
                <w:rFonts w:ascii="Arial" w:hAnsi="Arial" w:eastAsia="宋体" w:cs="Arial"/>
                <w:kern w:val="0"/>
                <w:sz w:val="18"/>
                <w:szCs w:val="18"/>
              </w:rPr>
            </w:pPr>
          </w:p>
        </w:tc>
      </w:tr>
      <w:tr w14:paraId="4D6BB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B8CFEDA">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77</w:t>
            </w:r>
          </w:p>
        </w:tc>
        <w:tc>
          <w:tcPr>
            <w:tcW w:w="638" w:type="dxa"/>
            <w:shd w:val="clear" w:color="auto" w:fill="auto"/>
            <w:vAlign w:val="center"/>
          </w:tcPr>
          <w:p w14:paraId="2BDA7ACC">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561FE964">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注册房地产估价师允许他人以自己的名义从事房地产估价业务</w:t>
            </w:r>
          </w:p>
        </w:tc>
        <w:tc>
          <w:tcPr>
            <w:tcW w:w="1882" w:type="dxa"/>
            <w:shd w:val="clear" w:color="auto" w:fill="auto"/>
            <w:vAlign w:val="center"/>
          </w:tcPr>
          <w:p w14:paraId="343FAF8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F8CBE1F">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p>
        </w:tc>
        <w:tc>
          <w:tcPr>
            <w:tcW w:w="1261" w:type="dxa"/>
            <w:shd w:val="clear" w:color="auto" w:fill="auto"/>
            <w:vAlign w:val="center"/>
          </w:tcPr>
          <w:p w14:paraId="26C6232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629DE06">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36BE810">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ECAF0B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619CCF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A2F34B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3D0E02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88BB4B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0E95D0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37E019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283A402">
            <w:pPr>
              <w:widowControl/>
              <w:jc w:val="center"/>
              <w:rPr>
                <w:rFonts w:ascii="Arial" w:hAnsi="Arial" w:eastAsia="宋体" w:cs="Arial"/>
                <w:kern w:val="0"/>
                <w:sz w:val="18"/>
                <w:szCs w:val="18"/>
              </w:rPr>
            </w:pPr>
          </w:p>
        </w:tc>
      </w:tr>
      <w:tr w14:paraId="57628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96C5E79">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78</w:t>
            </w:r>
          </w:p>
        </w:tc>
        <w:tc>
          <w:tcPr>
            <w:tcW w:w="638" w:type="dxa"/>
            <w:shd w:val="clear" w:color="auto" w:fill="auto"/>
            <w:vAlign w:val="center"/>
          </w:tcPr>
          <w:p w14:paraId="6523F497">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62694632">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注册房地产估价师同时在2个或者2个以上房地产估价机构执业</w:t>
            </w:r>
          </w:p>
        </w:tc>
        <w:tc>
          <w:tcPr>
            <w:tcW w:w="1882" w:type="dxa"/>
            <w:shd w:val="clear" w:color="auto" w:fill="auto"/>
            <w:vAlign w:val="center"/>
          </w:tcPr>
          <w:p w14:paraId="686D912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B19681C">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p>
        </w:tc>
        <w:tc>
          <w:tcPr>
            <w:tcW w:w="1261" w:type="dxa"/>
            <w:shd w:val="clear" w:color="auto" w:fill="auto"/>
            <w:vAlign w:val="center"/>
          </w:tcPr>
          <w:p w14:paraId="2A6FE41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B0E88D9">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06663ED">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E23C28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8253F9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96798C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ED91BE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32D51D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2F4BFA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3EBBC9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D80D034">
            <w:pPr>
              <w:widowControl/>
              <w:jc w:val="center"/>
              <w:rPr>
                <w:rFonts w:ascii="Arial" w:hAnsi="Arial" w:eastAsia="宋体" w:cs="Arial"/>
                <w:kern w:val="0"/>
                <w:sz w:val="18"/>
                <w:szCs w:val="18"/>
              </w:rPr>
            </w:pPr>
          </w:p>
        </w:tc>
      </w:tr>
      <w:tr w14:paraId="31835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4DCB244">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79</w:t>
            </w:r>
          </w:p>
        </w:tc>
        <w:tc>
          <w:tcPr>
            <w:tcW w:w="638" w:type="dxa"/>
            <w:shd w:val="clear" w:color="auto" w:fill="auto"/>
            <w:vAlign w:val="center"/>
          </w:tcPr>
          <w:p w14:paraId="17396DA1">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34F26A68">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注册房地产估价师以个人名义承揽房地产估价业务</w:t>
            </w:r>
          </w:p>
        </w:tc>
        <w:tc>
          <w:tcPr>
            <w:tcW w:w="1882" w:type="dxa"/>
            <w:shd w:val="clear" w:color="auto" w:fill="auto"/>
            <w:vAlign w:val="center"/>
          </w:tcPr>
          <w:p w14:paraId="4DAD05E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9DE5B52">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p>
        </w:tc>
        <w:tc>
          <w:tcPr>
            <w:tcW w:w="1261" w:type="dxa"/>
            <w:shd w:val="clear" w:color="auto" w:fill="auto"/>
            <w:vAlign w:val="center"/>
          </w:tcPr>
          <w:p w14:paraId="30F3A72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2D49F21">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E50C89E">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80D833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9CB7CD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010C78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FB7A36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8B5B3B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49346A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C70AC0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2121996">
            <w:pPr>
              <w:widowControl/>
              <w:jc w:val="center"/>
              <w:rPr>
                <w:rFonts w:ascii="Arial" w:hAnsi="Arial" w:eastAsia="宋体" w:cs="Arial"/>
                <w:kern w:val="0"/>
                <w:sz w:val="18"/>
                <w:szCs w:val="18"/>
              </w:rPr>
            </w:pPr>
          </w:p>
        </w:tc>
      </w:tr>
      <w:tr w14:paraId="22E8D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F650A6E">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80</w:t>
            </w:r>
          </w:p>
        </w:tc>
        <w:tc>
          <w:tcPr>
            <w:tcW w:w="638" w:type="dxa"/>
            <w:shd w:val="clear" w:color="auto" w:fill="auto"/>
            <w:vAlign w:val="center"/>
          </w:tcPr>
          <w:p w14:paraId="3260D040">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7A773601">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注册房地产估价师涂改、出租、出借或者以其他形式非法转让注册证书</w:t>
            </w:r>
          </w:p>
        </w:tc>
        <w:tc>
          <w:tcPr>
            <w:tcW w:w="1882" w:type="dxa"/>
            <w:shd w:val="clear" w:color="auto" w:fill="auto"/>
            <w:vAlign w:val="center"/>
          </w:tcPr>
          <w:p w14:paraId="4D216EE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AF818C6">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p>
        </w:tc>
        <w:tc>
          <w:tcPr>
            <w:tcW w:w="1261" w:type="dxa"/>
            <w:shd w:val="clear" w:color="auto" w:fill="auto"/>
            <w:vAlign w:val="center"/>
          </w:tcPr>
          <w:p w14:paraId="64E2059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00240E9">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4C7725C">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233F7E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7AAAF1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CCDC6A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1C902E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F8C62F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0E7C03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2A21B3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6BC1851">
            <w:pPr>
              <w:widowControl/>
              <w:jc w:val="center"/>
              <w:rPr>
                <w:rFonts w:ascii="Arial" w:hAnsi="Arial" w:eastAsia="宋体" w:cs="Arial"/>
                <w:kern w:val="0"/>
                <w:sz w:val="18"/>
                <w:szCs w:val="18"/>
              </w:rPr>
            </w:pPr>
          </w:p>
        </w:tc>
      </w:tr>
      <w:tr w14:paraId="50243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5B91C82">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81</w:t>
            </w:r>
          </w:p>
        </w:tc>
        <w:tc>
          <w:tcPr>
            <w:tcW w:w="638" w:type="dxa"/>
            <w:shd w:val="clear" w:color="auto" w:fill="auto"/>
            <w:vAlign w:val="center"/>
          </w:tcPr>
          <w:p w14:paraId="1289A6ED">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2C03E863">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注册房地产估价师超出聘用单位业务范围从事房地产估价活动</w:t>
            </w:r>
          </w:p>
        </w:tc>
        <w:tc>
          <w:tcPr>
            <w:tcW w:w="1882" w:type="dxa"/>
            <w:shd w:val="clear" w:color="auto" w:fill="auto"/>
            <w:vAlign w:val="center"/>
          </w:tcPr>
          <w:p w14:paraId="22420F8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2EB26CE">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p>
        </w:tc>
        <w:tc>
          <w:tcPr>
            <w:tcW w:w="1261" w:type="dxa"/>
            <w:shd w:val="clear" w:color="auto" w:fill="auto"/>
            <w:vAlign w:val="center"/>
          </w:tcPr>
          <w:p w14:paraId="0178B34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C23C209">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15A1A78">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AE1ADA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096CCD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71C962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BD6DC0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EC4325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71B73B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17EAFF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E73641D">
            <w:pPr>
              <w:widowControl/>
              <w:jc w:val="center"/>
              <w:rPr>
                <w:rFonts w:ascii="Arial" w:hAnsi="Arial" w:eastAsia="宋体" w:cs="Arial"/>
                <w:kern w:val="0"/>
                <w:sz w:val="18"/>
                <w:szCs w:val="18"/>
              </w:rPr>
            </w:pPr>
          </w:p>
        </w:tc>
      </w:tr>
      <w:tr w14:paraId="6D2B1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5BE63D9">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82</w:t>
            </w:r>
          </w:p>
        </w:tc>
        <w:tc>
          <w:tcPr>
            <w:tcW w:w="638" w:type="dxa"/>
            <w:shd w:val="clear" w:color="auto" w:fill="auto"/>
            <w:vAlign w:val="center"/>
          </w:tcPr>
          <w:p w14:paraId="1EB2F7EA">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18257FCD">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注册房地产估价师严重损害他人利益、名誉的行为</w:t>
            </w:r>
          </w:p>
        </w:tc>
        <w:tc>
          <w:tcPr>
            <w:tcW w:w="1882" w:type="dxa"/>
            <w:shd w:val="clear" w:color="auto" w:fill="auto"/>
            <w:vAlign w:val="center"/>
          </w:tcPr>
          <w:p w14:paraId="5DE84E3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A5601FE">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p>
        </w:tc>
        <w:tc>
          <w:tcPr>
            <w:tcW w:w="1261" w:type="dxa"/>
            <w:shd w:val="clear" w:color="auto" w:fill="auto"/>
            <w:vAlign w:val="center"/>
          </w:tcPr>
          <w:p w14:paraId="19445FC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696924D">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4CC0D32">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F57B19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7AA9C6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7EE064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EA7C7F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59374C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9DA053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E737AB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98E32B3">
            <w:pPr>
              <w:widowControl/>
              <w:jc w:val="center"/>
              <w:rPr>
                <w:rFonts w:ascii="Arial" w:hAnsi="Arial" w:eastAsia="宋体" w:cs="Arial"/>
                <w:kern w:val="0"/>
                <w:sz w:val="18"/>
                <w:szCs w:val="18"/>
              </w:rPr>
            </w:pPr>
          </w:p>
        </w:tc>
      </w:tr>
      <w:tr w14:paraId="14351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A038CEE">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83</w:t>
            </w:r>
          </w:p>
        </w:tc>
        <w:tc>
          <w:tcPr>
            <w:tcW w:w="638" w:type="dxa"/>
            <w:shd w:val="clear" w:color="auto" w:fill="auto"/>
            <w:vAlign w:val="center"/>
          </w:tcPr>
          <w:p w14:paraId="0E28EE51">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5A1DF297">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注册房地产估价师有法律、法规禁止的其他行为</w:t>
            </w:r>
          </w:p>
        </w:tc>
        <w:tc>
          <w:tcPr>
            <w:tcW w:w="1882" w:type="dxa"/>
            <w:shd w:val="clear" w:color="auto" w:fill="auto"/>
            <w:vAlign w:val="center"/>
          </w:tcPr>
          <w:p w14:paraId="683491B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B8B4CB8">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p>
        </w:tc>
        <w:tc>
          <w:tcPr>
            <w:tcW w:w="1261" w:type="dxa"/>
            <w:shd w:val="clear" w:color="auto" w:fill="auto"/>
            <w:vAlign w:val="center"/>
          </w:tcPr>
          <w:p w14:paraId="47D0D8C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5891BEA">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448694C">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CEDE2C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65496E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30307D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6CD8CD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7555F4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8D9126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76D46D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9463E06">
            <w:pPr>
              <w:widowControl/>
              <w:jc w:val="center"/>
              <w:rPr>
                <w:rFonts w:ascii="Arial" w:hAnsi="Arial" w:eastAsia="宋体" w:cs="Arial"/>
                <w:kern w:val="0"/>
                <w:sz w:val="18"/>
                <w:szCs w:val="18"/>
              </w:rPr>
            </w:pPr>
          </w:p>
        </w:tc>
      </w:tr>
      <w:tr w14:paraId="11E8C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6BC2155">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84</w:t>
            </w:r>
          </w:p>
        </w:tc>
        <w:tc>
          <w:tcPr>
            <w:tcW w:w="638" w:type="dxa"/>
            <w:shd w:val="clear" w:color="auto" w:fill="auto"/>
            <w:vAlign w:val="center"/>
          </w:tcPr>
          <w:p w14:paraId="17C6CC20">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77B463D1">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注册房地产估价师或者其聘用单位未按照要求提供房地产估价师信用档案信息</w:t>
            </w:r>
          </w:p>
        </w:tc>
        <w:tc>
          <w:tcPr>
            <w:tcW w:w="1882" w:type="dxa"/>
            <w:shd w:val="clear" w:color="auto" w:fill="auto"/>
            <w:vAlign w:val="center"/>
          </w:tcPr>
          <w:p w14:paraId="1B5330A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FE47351">
            <w:pPr>
              <w:widowControl/>
              <w:jc w:val="left"/>
              <w:rPr>
                <w:rFonts w:ascii="宋体" w:hAnsi="宋体" w:eastAsia="宋体" w:cs="宋体"/>
                <w:kern w:val="0"/>
                <w:sz w:val="18"/>
                <w:szCs w:val="18"/>
              </w:rPr>
            </w:pPr>
            <w:r>
              <w:rPr>
                <w:rFonts w:hint="eastAsia" w:ascii="宋体" w:hAnsi="宋体" w:eastAsia="宋体" w:cs="宋体"/>
                <w:kern w:val="0"/>
                <w:sz w:val="18"/>
                <w:szCs w:val="18"/>
              </w:rPr>
              <w:t>《注册房地产估价师管理办法》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p>
        </w:tc>
        <w:tc>
          <w:tcPr>
            <w:tcW w:w="1261" w:type="dxa"/>
            <w:shd w:val="clear" w:color="auto" w:fill="auto"/>
            <w:vAlign w:val="center"/>
          </w:tcPr>
          <w:p w14:paraId="7D91F4D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2824823">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4EF3819">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89F5A1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DE11B0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5C73F5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A658D5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4C8D85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D982BE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2A8431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210C762">
            <w:pPr>
              <w:widowControl/>
              <w:jc w:val="center"/>
              <w:rPr>
                <w:rFonts w:ascii="Arial" w:hAnsi="Arial" w:eastAsia="宋体" w:cs="Arial"/>
                <w:kern w:val="0"/>
                <w:sz w:val="18"/>
                <w:szCs w:val="18"/>
              </w:rPr>
            </w:pPr>
          </w:p>
        </w:tc>
      </w:tr>
      <w:tr w14:paraId="2073E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90EC42C">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85</w:t>
            </w:r>
          </w:p>
        </w:tc>
        <w:tc>
          <w:tcPr>
            <w:tcW w:w="638" w:type="dxa"/>
            <w:shd w:val="clear" w:color="auto" w:fill="auto"/>
            <w:vAlign w:val="center"/>
          </w:tcPr>
          <w:p w14:paraId="03970DAA">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65162E74">
            <w:pPr>
              <w:widowControl/>
              <w:jc w:val="left"/>
              <w:rPr>
                <w:rFonts w:ascii="宋体" w:hAnsi="宋体" w:eastAsia="宋体" w:cs="宋体"/>
                <w:kern w:val="0"/>
                <w:sz w:val="18"/>
                <w:szCs w:val="18"/>
              </w:rPr>
            </w:pPr>
            <w:r>
              <w:rPr>
                <w:rFonts w:hint="eastAsia" w:ascii="宋体" w:hAnsi="宋体" w:eastAsia="宋体" w:cs="宋体"/>
                <w:kern w:val="0"/>
                <w:sz w:val="18"/>
                <w:szCs w:val="18"/>
              </w:rPr>
              <w:t>开发企业未取得《商品房预售许可证》预售商品房</w:t>
            </w:r>
          </w:p>
        </w:tc>
        <w:tc>
          <w:tcPr>
            <w:tcW w:w="1882" w:type="dxa"/>
            <w:shd w:val="clear" w:color="auto" w:fill="auto"/>
            <w:vAlign w:val="center"/>
          </w:tcPr>
          <w:p w14:paraId="6B20B3D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DA57FDA">
            <w:pPr>
              <w:widowControl/>
              <w:jc w:val="left"/>
              <w:rPr>
                <w:rFonts w:ascii="宋体" w:hAnsi="宋体" w:eastAsia="宋体" w:cs="宋体"/>
                <w:kern w:val="0"/>
                <w:sz w:val="18"/>
                <w:szCs w:val="18"/>
              </w:rPr>
            </w:pPr>
            <w:r>
              <w:rPr>
                <w:rFonts w:hint="eastAsia" w:ascii="宋体" w:hAnsi="宋体" w:eastAsia="宋体" w:cs="宋体"/>
                <w:kern w:val="0"/>
                <w:sz w:val="18"/>
                <w:szCs w:val="18"/>
              </w:rPr>
              <w:t>《城市商品房预售管理办法》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《城市房地产开发经营管理条例》</w:t>
            </w:r>
          </w:p>
        </w:tc>
        <w:tc>
          <w:tcPr>
            <w:tcW w:w="1261" w:type="dxa"/>
            <w:shd w:val="clear" w:color="auto" w:fill="auto"/>
            <w:vAlign w:val="center"/>
          </w:tcPr>
          <w:p w14:paraId="1A15469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68C4338">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46197F3">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B04253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871A2C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B37EE2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A30356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239EFC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46AD4F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4CCD9F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7678CE9">
            <w:pPr>
              <w:widowControl/>
              <w:jc w:val="center"/>
              <w:rPr>
                <w:rFonts w:ascii="Arial" w:hAnsi="Arial" w:eastAsia="宋体" w:cs="Arial"/>
                <w:kern w:val="0"/>
                <w:sz w:val="18"/>
                <w:szCs w:val="18"/>
              </w:rPr>
            </w:pPr>
          </w:p>
        </w:tc>
      </w:tr>
      <w:tr w14:paraId="45BB5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F13DCD5">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86</w:t>
            </w:r>
          </w:p>
        </w:tc>
        <w:tc>
          <w:tcPr>
            <w:tcW w:w="638" w:type="dxa"/>
            <w:shd w:val="clear" w:color="auto" w:fill="auto"/>
            <w:vAlign w:val="center"/>
          </w:tcPr>
          <w:p w14:paraId="4183FAC4">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1D185970">
            <w:pPr>
              <w:widowControl/>
              <w:jc w:val="left"/>
              <w:rPr>
                <w:rFonts w:ascii="宋体" w:hAnsi="宋体" w:eastAsia="宋体" w:cs="宋体"/>
                <w:kern w:val="0"/>
                <w:sz w:val="18"/>
                <w:szCs w:val="18"/>
              </w:rPr>
            </w:pPr>
            <w:r>
              <w:rPr>
                <w:rFonts w:hint="eastAsia" w:ascii="宋体" w:hAnsi="宋体" w:eastAsia="宋体" w:cs="宋体"/>
                <w:kern w:val="0"/>
                <w:sz w:val="18"/>
                <w:szCs w:val="18"/>
              </w:rPr>
              <w:t>开发企业不按规定使用商品房预售款项</w:t>
            </w:r>
          </w:p>
        </w:tc>
        <w:tc>
          <w:tcPr>
            <w:tcW w:w="1882" w:type="dxa"/>
            <w:shd w:val="clear" w:color="auto" w:fill="auto"/>
            <w:vAlign w:val="center"/>
          </w:tcPr>
          <w:p w14:paraId="4F38EF1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63100DB">
            <w:pPr>
              <w:widowControl/>
              <w:jc w:val="left"/>
              <w:rPr>
                <w:rFonts w:ascii="宋体" w:hAnsi="宋体" w:eastAsia="宋体" w:cs="宋体"/>
                <w:kern w:val="0"/>
                <w:sz w:val="18"/>
                <w:szCs w:val="18"/>
              </w:rPr>
            </w:pPr>
            <w:r>
              <w:rPr>
                <w:rFonts w:hint="eastAsia" w:ascii="宋体" w:hAnsi="宋体" w:eastAsia="宋体" w:cs="宋体"/>
                <w:kern w:val="0"/>
                <w:sz w:val="18"/>
                <w:szCs w:val="18"/>
              </w:rPr>
              <w:t>《城市商品房预售管理办法》</w:t>
            </w:r>
          </w:p>
        </w:tc>
        <w:tc>
          <w:tcPr>
            <w:tcW w:w="1261" w:type="dxa"/>
            <w:shd w:val="clear" w:color="auto" w:fill="auto"/>
            <w:vAlign w:val="center"/>
          </w:tcPr>
          <w:p w14:paraId="3F36A63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F61DBD1">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4E64A21">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6CCBCB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7BF74F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BF2C83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411C96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F8948E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D5EFC9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58A887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56118E8">
            <w:pPr>
              <w:widowControl/>
              <w:jc w:val="center"/>
              <w:rPr>
                <w:rFonts w:ascii="Arial" w:hAnsi="Arial" w:eastAsia="宋体" w:cs="Arial"/>
                <w:kern w:val="0"/>
                <w:sz w:val="18"/>
                <w:szCs w:val="18"/>
              </w:rPr>
            </w:pPr>
          </w:p>
        </w:tc>
      </w:tr>
      <w:tr w14:paraId="29EC4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2DD6079">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87</w:t>
            </w:r>
          </w:p>
        </w:tc>
        <w:tc>
          <w:tcPr>
            <w:tcW w:w="638" w:type="dxa"/>
            <w:shd w:val="clear" w:color="auto" w:fill="auto"/>
            <w:vAlign w:val="center"/>
          </w:tcPr>
          <w:p w14:paraId="0E9DA7BA">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6E95A1DA">
            <w:pPr>
              <w:widowControl/>
              <w:jc w:val="left"/>
              <w:rPr>
                <w:rFonts w:ascii="宋体" w:hAnsi="宋体" w:eastAsia="宋体" w:cs="宋体"/>
                <w:kern w:val="0"/>
                <w:sz w:val="18"/>
                <w:szCs w:val="18"/>
              </w:rPr>
            </w:pPr>
            <w:r>
              <w:rPr>
                <w:rFonts w:hint="eastAsia" w:ascii="宋体" w:hAnsi="宋体" w:eastAsia="宋体" w:cs="宋体"/>
                <w:kern w:val="0"/>
                <w:sz w:val="18"/>
                <w:szCs w:val="18"/>
              </w:rPr>
              <w:t>开发企业隐瞒有关情况、提供虚假材料，或者采用欺骗、贿赂等不正当手段取得商品房预售许可</w:t>
            </w:r>
          </w:p>
        </w:tc>
        <w:tc>
          <w:tcPr>
            <w:tcW w:w="1882" w:type="dxa"/>
            <w:shd w:val="clear" w:color="auto" w:fill="auto"/>
            <w:vAlign w:val="center"/>
          </w:tcPr>
          <w:p w14:paraId="09C6A67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9C0CB7E">
            <w:pPr>
              <w:widowControl/>
              <w:jc w:val="left"/>
              <w:rPr>
                <w:rFonts w:ascii="宋体" w:hAnsi="宋体" w:eastAsia="宋体" w:cs="宋体"/>
                <w:kern w:val="0"/>
                <w:sz w:val="18"/>
                <w:szCs w:val="18"/>
              </w:rPr>
            </w:pPr>
            <w:r>
              <w:rPr>
                <w:rFonts w:hint="eastAsia" w:ascii="宋体" w:hAnsi="宋体" w:eastAsia="宋体" w:cs="宋体"/>
                <w:kern w:val="0"/>
                <w:sz w:val="18"/>
                <w:szCs w:val="18"/>
              </w:rPr>
              <w:t>《城市商品房预售管理办法》</w:t>
            </w:r>
          </w:p>
        </w:tc>
        <w:tc>
          <w:tcPr>
            <w:tcW w:w="1261" w:type="dxa"/>
            <w:shd w:val="clear" w:color="auto" w:fill="auto"/>
            <w:vAlign w:val="center"/>
          </w:tcPr>
          <w:p w14:paraId="1A1C600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3EF7ED3">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5C16F1B">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0E4F2E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53107C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F7687D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D6722F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4E4825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6F0819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24B725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54CC892">
            <w:pPr>
              <w:widowControl/>
              <w:jc w:val="center"/>
              <w:rPr>
                <w:rFonts w:ascii="Arial" w:hAnsi="Arial" w:eastAsia="宋体" w:cs="Arial"/>
                <w:kern w:val="0"/>
                <w:sz w:val="18"/>
                <w:szCs w:val="18"/>
              </w:rPr>
            </w:pPr>
          </w:p>
        </w:tc>
      </w:tr>
      <w:tr w14:paraId="05A79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0350282">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88</w:t>
            </w:r>
          </w:p>
        </w:tc>
        <w:tc>
          <w:tcPr>
            <w:tcW w:w="638" w:type="dxa"/>
            <w:shd w:val="clear" w:color="auto" w:fill="auto"/>
            <w:vAlign w:val="center"/>
          </w:tcPr>
          <w:p w14:paraId="453ED860">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08D489FE">
            <w:pPr>
              <w:widowControl/>
              <w:jc w:val="left"/>
              <w:rPr>
                <w:rFonts w:ascii="宋体" w:hAnsi="宋体" w:eastAsia="宋体" w:cs="宋体"/>
                <w:kern w:val="0"/>
                <w:sz w:val="18"/>
                <w:szCs w:val="18"/>
              </w:rPr>
            </w:pPr>
            <w:r>
              <w:rPr>
                <w:rFonts w:hint="eastAsia" w:ascii="宋体" w:hAnsi="宋体" w:eastAsia="宋体" w:cs="宋体"/>
                <w:kern w:val="0"/>
                <w:sz w:val="18"/>
                <w:szCs w:val="18"/>
              </w:rPr>
              <w:t>不具备条件的单位从事白蚁防治业务</w:t>
            </w:r>
          </w:p>
        </w:tc>
        <w:tc>
          <w:tcPr>
            <w:tcW w:w="1882" w:type="dxa"/>
            <w:shd w:val="clear" w:color="auto" w:fill="auto"/>
            <w:vAlign w:val="center"/>
          </w:tcPr>
          <w:p w14:paraId="7CA0193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7F80C3A">
            <w:pPr>
              <w:widowControl/>
              <w:jc w:val="left"/>
              <w:rPr>
                <w:rFonts w:ascii="宋体" w:hAnsi="宋体" w:eastAsia="宋体" w:cs="宋体"/>
                <w:kern w:val="0"/>
                <w:sz w:val="18"/>
                <w:szCs w:val="18"/>
              </w:rPr>
            </w:pPr>
            <w:r>
              <w:rPr>
                <w:rFonts w:hint="eastAsia" w:ascii="宋体" w:hAnsi="宋体" w:eastAsia="宋体" w:cs="宋体"/>
                <w:kern w:val="0"/>
                <w:sz w:val="18"/>
                <w:szCs w:val="18"/>
              </w:rPr>
              <w:t>《城市房屋白蚁防治管理规定》</w:t>
            </w:r>
          </w:p>
        </w:tc>
        <w:tc>
          <w:tcPr>
            <w:tcW w:w="1261" w:type="dxa"/>
            <w:shd w:val="clear" w:color="auto" w:fill="auto"/>
            <w:vAlign w:val="center"/>
          </w:tcPr>
          <w:p w14:paraId="0DE4E2A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5739EBA">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320A1B2">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B14637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258598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1E98E8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9EB908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4BCAEF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E452C9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E3B477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F48A3F0">
            <w:pPr>
              <w:widowControl/>
              <w:jc w:val="center"/>
              <w:rPr>
                <w:rFonts w:ascii="Arial" w:hAnsi="Arial" w:eastAsia="宋体" w:cs="Arial"/>
                <w:kern w:val="0"/>
                <w:sz w:val="18"/>
                <w:szCs w:val="18"/>
              </w:rPr>
            </w:pPr>
          </w:p>
        </w:tc>
      </w:tr>
      <w:tr w14:paraId="58864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5198B5D">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89</w:t>
            </w:r>
          </w:p>
        </w:tc>
        <w:tc>
          <w:tcPr>
            <w:tcW w:w="638" w:type="dxa"/>
            <w:shd w:val="clear" w:color="auto" w:fill="auto"/>
            <w:vAlign w:val="center"/>
          </w:tcPr>
          <w:p w14:paraId="35C648DF">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694BA802">
            <w:pPr>
              <w:widowControl/>
              <w:jc w:val="left"/>
              <w:rPr>
                <w:rFonts w:ascii="宋体" w:hAnsi="宋体" w:eastAsia="宋体" w:cs="宋体"/>
                <w:kern w:val="0"/>
                <w:sz w:val="18"/>
                <w:szCs w:val="18"/>
              </w:rPr>
            </w:pPr>
            <w:r>
              <w:rPr>
                <w:rFonts w:hint="eastAsia" w:ascii="宋体" w:hAnsi="宋体" w:eastAsia="宋体" w:cs="宋体"/>
                <w:kern w:val="0"/>
                <w:sz w:val="18"/>
                <w:szCs w:val="18"/>
              </w:rPr>
              <w:t>白蚁防治单位未建立健全白蚁防治质量保证体系，未严格按照国家和地方有关城市房屋白蚁防治的施工技术规范和操作程序进行防治</w:t>
            </w:r>
          </w:p>
        </w:tc>
        <w:tc>
          <w:tcPr>
            <w:tcW w:w="1882" w:type="dxa"/>
            <w:shd w:val="clear" w:color="auto" w:fill="auto"/>
            <w:vAlign w:val="center"/>
          </w:tcPr>
          <w:p w14:paraId="232B79D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317C076">
            <w:pPr>
              <w:widowControl/>
              <w:jc w:val="left"/>
              <w:rPr>
                <w:rFonts w:ascii="宋体" w:hAnsi="宋体" w:eastAsia="宋体" w:cs="宋体"/>
                <w:kern w:val="0"/>
                <w:sz w:val="18"/>
                <w:szCs w:val="18"/>
              </w:rPr>
            </w:pPr>
            <w:r>
              <w:rPr>
                <w:rFonts w:hint="eastAsia" w:ascii="宋体" w:hAnsi="宋体" w:eastAsia="宋体" w:cs="宋体"/>
                <w:kern w:val="0"/>
                <w:sz w:val="18"/>
                <w:szCs w:val="18"/>
              </w:rPr>
              <w:t>《城市房屋白蚁防治管理规定》</w:t>
            </w:r>
          </w:p>
        </w:tc>
        <w:tc>
          <w:tcPr>
            <w:tcW w:w="1261" w:type="dxa"/>
            <w:shd w:val="clear" w:color="auto" w:fill="auto"/>
            <w:vAlign w:val="center"/>
          </w:tcPr>
          <w:p w14:paraId="68D11DE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1545C1E">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7D3DBCA">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3328AC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CEDFAC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DB5930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4F72F1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02801C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041B63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22C180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1E292DB">
            <w:pPr>
              <w:widowControl/>
              <w:jc w:val="center"/>
              <w:rPr>
                <w:rFonts w:ascii="Arial" w:hAnsi="Arial" w:eastAsia="宋体" w:cs="Arial"/>
                <w:kern w:val="0"/>
                <w:sz w:val="18"/>
                <w:szCs w:val="18"/>
              </w:rPr>
            </w:pPr>
          </w:p>
        </w:tc>
      </w:tr>
      <w:tr w14:paraId="0040F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AB65523">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90</w:t>
            </w:r>
          </w:p>
        </w:tc>
        <w:tc>
          <w:tcPr>
            <w:tcW w:w="638" w:type="dxa"/>
            <w:shd w:val="clear" w:color="auto" w:fill="auto"/>
            <w:vAlign w:val="center"/>
          </w:tcPr>
          <w:p w14:paraId="580E9A3B">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0EA0BCA6">
            <w:pPr>
              <w:widowControl/>
              <w:jc w:val="left"/>
              <w:rPr>
                <w:rFonts w:ascii="宋体" w:hAnsi="宋体" w:eastAsia="宋体" w:cs="宋体"/>
                <w:kern w:val="0"/>
                <w:sz w:val="18"/>
                <w:szCs w:val="18"/>
              </w:rPr>
            </w:pPr>
            <w:r>
              <w:rPr>
                <w:rFonts w:hint="eastAsia" w:ascii="宋体" w:hAnsi="宋体" w:eastAsia="宋体" w:cs="宋体"/>
                <w:kern w:val="0"/>
                <w:sz w:val="18"/>
                <w:szCs w:val="18"/>
              </w:rPr>
              <w:t>白蚁防治单位违反规定，使用不合格药物</w:t>
            </w:r>
          </w:p>
        </w:tc>
        <w:tc>
          <w:tcPr>
            <w:tcW w:w="1882" w:type="dxa"/>
            <w:shd w:val="clear" w:color="auto" w:fill="auto"/>
            <w:vAlign w:val="center"/>
          </w:tcPr>
          <w:p w14:paraId="10D32CA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49FD370">
            <w:pPr>
              <w:widowControl/>
              <w:jc w:val="left"/>
              <w:rPr>
                <w:rFonts w:ascii="宋体" w:hAnsi="宋体" w:eastAsia="宋体" w:cs="宋体"/>
                <w:kern w:val="0"/>
                <w:sz w:val="18"/>
                <w:szCs w:val="18"/>
              </w:rPr>
            </w:pPr>
            <w:r>
              <w:rPr>
                <w:rFonts w:hint="eastAsia" w:ascii="宋体" w:hAnsi="宋体" w:eastAsia="宋体" w:cs="宋体"/>
                <w:kern w:val="0"/>
                <w:sz w:val="18"/>
                <w:szCs w:val="18"/>
              </w:rPr>
              <w:t>《城市房屋白蚁防治管理规定》</w:t>
            </w:r>
          </w:p>
        </w:tc>
        <w:tc>
          <w:tcPr>
            <w:tcW w:w="1261" w:type="dxa"/>
            <w:shd w:val="clear" w:color="auto" w:fill="auto"/>
            <w:vAlign w:val="center"/>
          </w:tcPr>
          <w:p w14:paraId="50501BD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767E0E1">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21FFF40">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347EAE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0EC467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A09E35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B9D6EF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1C232D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8FBD69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3B9A6C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AD5A5EF">
            <w:pPr>
              <w:widowControl/>
              <w:jc w:val="center"/>
              <w:rPr>
                <w:rFonts w:ascii="Arial" w:hAnsi="Arial" w:eastAsia="宋体" w:cs="Arial"/>
                <w:kern w:val="0"/>
                <w:sz w:val="18"/>
                <w:szCs w:val="18"/>
              </w:rPr>
            </w:pPr>
          </w:p>
        </w:tc>
      </w:tr>
      <w:tr w14:paraId="7D5ED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DE26AAF">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91</w:t>
            </w:r>
          </w:p>
        </w:tc>
        <w:tc>
          <w:tcPr>
            <w:tcW w:w="638" w:type="dxa"/>
            <w:shd w:val="clear" w:color="auto" w:fill="auto"/>
            <w:vAlign w:val="center"/>
          </w:tcPr>
          <w:p w14:paraId="22D693BD">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6876B1FE">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房地产开发企业在进行商品房销(预)售时未向购房人出具该项目的《白蚁预防合同》或者其他实施房屋白蚁预防的证明文件，或提供的《住宅质量保证书》中未包括白蚁预防质量保证的内容</w:t>
            </w:r>
          </w:p>
        </w:tc>
        <w:tc>
          <w:tcPr>
            <w:tcW w:w="1882" w:type="dxa"/>
            <w:shd w:val="clear" w:color="auto" w:fill="auto"/>
            <w:vAlign w:val="center"/>
          </w:tcPr>
          <w:p w14:paraId="545ADA4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163064E">
            <w:pPr>
              <w:widowControl/>
              <w:jc w:val="left"/>
              <w:rPr>
                <w:rFonts w:ascii="宋体" w:hAnsi="宋体" w:eastAsia="宋体" w:cs="宋体"/>
                <w:kern w:val="0"/>
                <w:sz w:val="18"/>
                <w:szCs w:val="18"/>
              </w:rPr>
            </w:pPr>
            <w:r>
              <w:rPr>
                <w:rFonts w:hint="eastAsia" w:ascii="宋体" w:hAnsi="宋体" w:eastAsia="宋体" w:cs="宋体"/>
                <w:kern w:val="0"/>
                <w:sz w:val="18"/>
                <w:szCs w:val="18"/>
              </w:rPr>
              <w:t>《城市房屋白蚁防治管理规定》</w:t>
            </w:r>
          </w:p>
        </w:tc>
        <w:tc>
          <w:tcPr>
            <w:tcW w:w="1261" w:type="dxa"/>
            <w:shd w:val="clear" w:color="auto" w:fill="auto"/>
            <w:vAlign w:val="center"/>
          </w:tcPr>
          <w:p w14:paraId="3903E99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7706F9D">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913D109">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A95A19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783DD7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C3CF0D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199491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B5EB56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F5AD0F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81FE29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C285C7F">
            <w:pPr>
              <w:widowControl/>
              <w:jc w:val="center"/>
              <w:rPr>
                <w:rFonts w:ascii="Arial" w:hAnsi="Arial" w:eastAsia="宋体" w:cs="Arial"/>
                <w:kern w:val="0"/>
                <w:sz w:val="18"/>
                <w:szCs w:val="18"/>
              </w:rPr>
            </w:pPr>
          </w:p>
        </w:tc>
      </w:tr>
      <w:tr w14:paraId="76A89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54812E0">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92</w:t>
            </w:r>
          </w:p>
        </w:tc>
        <w:tc>
          <w:tcPr>
            <w:tcW w:w="638" w:type="dxa"/>
            <w:shd w:val="clear" w:color="auto" w:fill="auto"/>
            <w:vAlign w:val="center"/>
          </w:tcPr>
          <w:p w14:paraId="5B8CF62B">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3ACA604D">
            <w:pPr>
              <w:widowControl/>
              <w:jc w:val="left"/>
              <w:rPr>
                <w:rFonts w:ascii="宋体" w:hAnsi="宋体" w:eastAsia="宋体" w:cs="宋体"/>
                <w:kern w:val="0"/>
                <w:sz w:val="18"/>
                <w:szCs w:val="18"/>
              </w:rPr>
            </w:pPr>
            <w:r>
              <w:rPr>
                <w:rFonts w:hint="eastAsia" w:ascii="宋体" w:hAnsi="宋体" w:eastAsia="宋体" w:cs="宋体"/>
                <w:kern w:val="0"/>
                <w:sz w:val="18"/>
                <w:szCs w:val="18"/>
              </w:rPr>
              <w:t>原有房屋和超过白蚁预防包治期限的房屋发生蚁害的，房屋所有人、使用人或者房屋管理单位未委托白蚁防治单位进行灭治或未配合白蚁防治单位进行白蚁的检查和灭治工作</w:t>
            </w:r>
          </w:p>
        </w:tc>
        <w:tc>
          <w:tcPr>
            <w:tcW w:w="1882" w:type="dxa"/>
            <w:shd w:val="clear" w:color="auto" w:fill="auto"/>
            <w:vAlign w:val="center"/>
          </w:tcPr>
          <w:p w14:paraId="5DCFF8D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7999288">
            <w:pPr>
              <w:widowControl/>
              <w:jc w:val="left"/>
              <w:rPr>
                <w:rFonts w:ascii="宋体" w:hAnsi="宋体" w:eastAsia="宋体" w:cs="宋体"/>
                <w:kern w:val="0"/>
                <w:sz w:val="18"/>
                <w:szCs w:val="18"/>
              </w:rPr>
            </w:pPr>
            <w:r>
              <w:rPr>
                <w:rFonts w:hint="eastAsia" w:ascii="宋体" w:hAnsi="宋体" w:eastAsia="宋体" w:cs="宋体"/>
                <w:kern w:val="0"/>
                <w:sz w:val="18"/>
                <w:szCs w:val="18"/>
              </w:rPr>
              <w:t>《城市房屋白蚁防治管理规定》</w:t>
            </w:r>
          </w:p>
        </w:tc>
        <w:tc>
          <w:tcPr>
            <w:tcW w:w="1261" w:type="dxa"/>
            <w:shd w:val="clear" w:color="auto" w:fill="auto"/>
            <w:vAlign w:val="center"/>
          </w:tcPr>
          <w:p w14:paraId="014DBCA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974B854">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C1DD12C">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FEB5A7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FE5B4C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C0DD65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C56906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57BC65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9F8AE7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27FDDC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62EB39A">
            <w:pPr>
              <w:widowControl/>
              <w:jc w:val="center"/>
              <w:rPr>
                <w:rFonts w:ascii="Arial" w:hAnsi="Arial" w:eastAsia="宋体" w:cs="Arial"/>
                <w:kern w:val="0"/>
                <w:sz w:val="18"/>
                <w:szCs w:val="18"/>
              </w:rPr>
            </w:pPr>
          </w:p>
        </w:tc>
      </w:tr>
      <w:tr w14:paraId="4606C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8E50CD8">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93</w:t>
            </w:r>
          </w:p>
        </w:tc>
        <w:tc>
          <w:tcPr>
            <w:tcW w:w="638" w:type="dxa"/>
            <w:shd w:val="clear" w:color="auto" w:fill="auto"/>
            <w:vAlign w:val="center"/>
          </w:tcPr>
          <w:p w14:paraId="437ADD97">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55C634AC">
            <w:pPr>
              <w:widowControl/>
              <w:jc w:val="left"/>
              <w:rPr>
                <w:rFonts w:ascii="宋体" w:hAnsi="宋体" w:eastAsia="宋体" w:cs="宋体"/>
                <w:kern w:val="0"/>
                <w:sz w:val="18"/>
                <w:szCs w:val="18"/>
              </w:rPr>
            </w:pPr>
            <w:r>
              <w:rPr>
                <w:rFonts w:hint="eastAsia" w:ascii="宋体" w:hAnsi="宋体" w:eastAsia="宋体" w:cs="宋体"/>
                <w:kern w:val="0"/>
                <w:sz w:val="18"/>
                <w:szCs w:val="18"/>
              </w:rPr>
              <w:t>装修人未申报登记进行住宅室内装饰装修活动</w:t>
            </w:r>
          </w:p>
        </w:tc>
        <w:tc>
          <w:tcPr>
            <w:tcW w:w="1882" w:type="dxa"/>
            <w:shd w:val="clear" w:color="auto" w:fill="auto"/>
            <w:vAlign w:val="center"/>
          </w:tcPr>
          <w:p w14:paraId="007F7CE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1EA260F">
            <w:pPr>
              <w:widowControl/>
              <w:jc w:val="left"/>
              <w:rPr>
                <w:rFonts w:ascii="宋体" w:hAnsi="宋体" w:eastAsia="宋体" w:cs="宋体"/>
                <w:kern w:val="0"/>
                <w:sz w:val="18"/>
                <w:szCs w:val="18"/>
              </w:rPr>
            </w:pPr>
            <w:r>
              <w:rPr>
                <w:rFonts w:hint="eastAsia" w:ascii="宋体" w:hAnsi="宋体" w:eastAsia="宋体" w:cs="宋体"/>
                <w:kern w:val="0"/>
                <w:sz w:val="18"/>
                <w:szCs w:val="18"/>
              </w:rPr>
              <w:t>《住宅室内装饰装修管理办法》</w:t>
            </w:r>
          </w:p>
        </w:tc>
        <w:tc>
          <w:tcPr>
            <w:tcW w:w="1261" w:type="dxa"/>
            <w:shd w:val="clear" w:color="auto" w:fill="auto"/>
            <w:vAlign w:val="center"/>
          </w:tcPr>
          <w:p w14:paraId="3BFA838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F95DF83">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A50E373">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B17398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0F7726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F92FF1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F212B9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CCA83F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4C799E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A67E72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DB768ED">
            <w:pPr>
              <w:widowControl/>
              <w:jc w:val="center"/>
              <w:rPr>
                <w:rFonts w:ascii="Arial" w:hAnsi="Arial" w:eastAsia="宋体" w:cs="Arial"/>
                <w:kern w:val="0"/>
                <w:sz w:val="18"/>
                <w:szCs w:val="18"/>
              </w:rPr>
            </w:pPr>
          </w:p>
        </w:tc>
      </w:tr>
      <w:tr w14:paraId="108B9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301804F">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94</w:t>
            </w:r>
          </w:p>
        </w:tc>
        <w:tc>
          <w:tcPr>
            <w:tcW w:w="638" w:type="dxa"/>
            <w:shd w:val="clear" w:color="auto" w:fill="auto"/>
            <w:vAlign w:val="center"/>
          </w:tcPr>
          <w:p w14:paraId="5E3514EE">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420A5C4A">
            <w:pPr>
              <w:widowControl/>
              <w:jc w:val="left"/>
              <w:rPr>
                <w:rFonts w:ascii="宋体" w:hAnsi="宋体" w:eastAsia="宋体" w:cs="宋体"/>
                <w:kern w:val="0"/>
                <w:sz w:val="18"/>
                <w:szCs w:val="18"/>
              </w:rPr>
            </w:pPr>
            <w:r>
              <w:rPr>
                <w:rFonts w:hint="eastAsia" w:ascii="宋体" w:hAnsi="宋体" w:eastAsia="宋体" w:cs="宋体"/>
                <w:kern w:val="0"/>
                <w:sz w:val="18"/>
                <w:szCs w:val="18"/>
              </w:rPr>
              <w:t>装修人将住宅室内装饰装修工程委托给不具有相应资质等级企业</w:t>
            </w:r>
          </w:p>
        </w:tc>
        <w:tc>
          <w:tcPr>
            <w:tcW w:w="1882" w:type="dxa"/>
            <w:shd w:val="clear" w:color="auto" w:fill="auto"/>
            <w:vAlign w:val="center"/>
          </w:tcPr>
          <w:p w14:paraId="135430D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BFB8AC5">
            <w:pPr>
              <w:widowControl/>
              <w:jc w:val="left"/>
              <w:rPr>
                <w:rFonts w:ascii="宋体" w:hAnsi="宋体" w:eastAsia="宋体" w:cs="宋体"/>
                <w:kern w:val="0"/>
                <w:sz w:val="18"/>
                <w:szCs w:val="18"/>
              </w:rPr>
            </w:pPr>
            <w:r>
              <w:rPr>
                <w:rFonts w:hint="eastAsia" w:ascii="宋体" w:hAnsi="宋体" w:eastAsia="宋体" w:cs="宋体"/>
                <w:kern w:val="0"/>
                <w:sz w:val="18"/>
                <w:szCs w:val="18"/>
              </w:rPr>
              <w:t>《住宅室内装饰装修管理办法》</w:t>
            </w:r>
          </w:p>
        </w:tc>
        <w:tc>
          <w:tcPr>
            <w:tcW w:w="1261" w:type="dxa"/>
            <w:shd w:val="clear" w:color="auto" w:fill="auto"/>
            <w:vAlign w:val="center"/>
          </w:tcPr>
          <w:p w14:paraId="6E7692F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85D4E3F">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686089C">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97C958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71C8E3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00DCD7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A5B190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9AF463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BF7A23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81D6D6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91D1B17">
            <w:pPr>
              <w:widowControl/>
              <w:jc w:val="center"/>
              <w:rPr>
                <w:rFonts w:ascii="Arial" w:hAnsi="Arial" w:eastAsia="宋体" w:cs="Arial"/>
                <w:kern w:val="0"/>
                <w:sz w:val="18"/>
                <w:szCs w:val="18"/>
              </w:rPr>
            </w:pPr>
          </w:p>
        </w:tc>
      </w:tr>
      <w:tr w14:paraId="6E43D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B311531">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95</w:t>
            </w:r>
          </w:p>
        </w:tc>
        <w:tc>
          <w:tcPr>
            <w:tcW w:w="638" w:type="dxa"/>
            <w:shd w:val="clear" w:color="auto" w:fill="auto"/>
            <w:vAlign w:val="center"/>
          </w:tcPr>
          <w:p w14:paraId="431378A9">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049318B0">
            <w:pPr>
              <w:widowControl/>
              <w:jc w:val="left"/>
              <w:rPr>
                <w:rFonts w:ascii="宋体" w:hAnsi="宋体" w:eastAsia="宋体" w:cs="宋体"/>
                <w:kern w:val="0"/>
                <w:sz w:val="18"/>
                <w:szCs w:val="18"/>
              </w:rPr>
            </w:pPr>
            <w:r>
              <w:rPr>
                <w:rFonts w:hint="eastAsia" w:ascii="宋体" w:hAnsi="宋体" w:eastAsia="宋体" w:cs="宋体"/>
                <w:kern w:val="0"/>
                <w:sz w:val="18"/>
                <w:szCs w:val="18"/>
              </w:rPr>
              <w:t>将没有防水要求的房间或者阳台改为卫生间、厨房间的，或者拆除连接阳台的砖、混凝土墙体</w:t>
            </w:r>
          </w:p>
        </w:tc>
        <w:tc>
          <w:tcPr>
            <w:tcW w:w="1882" w:type="dxa"/>
            <w:shd w:val="clear" w:color="auto" w:fill="auto"/>
            <w:vAlign w:val="center"/>
          </w:tcPr>
          <w:p w14:paraId="5EDCD5C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BB96F87">
            <w:pPr>
              <w:widowControl/>
              <w:jc w:val="left"/>
              <w:rPr>
                <w:rFonts w:ascii="宋体" w:hAnsi="宋体" w:eastAsia="宋体" w:cs="宋体"/>
                <w:kern w:val="0"/>
                <w:sz w:val="18"/>
                <w:szCs w:val="18"/>
              </w:rPr>
            </w:pPr>
            <w:r>
              <w:rPr>
                <w:rFonts w:hint="eastAsia" w:ascii="宋体" w:hAnsi="宋体" w:eastAsia="宋体" w:cs="宋体"/>
                <w:kern w:val="0"/>
                <w:sz w:val="18"/>
                <w:szCs w:val="18"/>
              </w:rPr>
              <w:t>《住宅室内装饰装修管理办法》</w:t>
            </w:r>
          </w:p>
        </w:tc>
        <w:tc>
          <w:tcPr>
            <w:tcW w:w="1261" w:type="dxa"/>
            <w:shd w:val="clear" w:color="auto" w:fill="auto"/>
            <w:vAlign w:val="center"/>
          </w:tcPr>
          <w:p w14:paraId="3322561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4AD916B">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D81AAE1">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778867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E86B51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30C62F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506B78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D6EE91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2E0C85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E512F2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144086A">
            <w:pPr>
              <w:widowControl/>
              <w:jc w:val="center"/>
              <w:rPr>
                <w:rFonts w:ascii="Arial" w:hAnsi="Arial" w:eastAsia="宋体" w:cs="Arial"/>
                <w:kern w:val="0"/>
                <w:sz w:val="18"/>
                <w:szCs w:val="18"/>
              </w:rPr>
            </w:pPr>
          </w:p>
        </w:tc>
      </w:tr>
      <w:tr w14:paraId="2AC46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657BF8F">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96</w:t>
            </w:r>
          </w:p>
        </w:tc>
        <w:tc>
          <w:tcPr>
            <w:tcW w:w="638" w:type="dxa"/>
            <w:shd w:val="clear" w:color="auto" w:fill="auto"/>
            <w:vAlign w:val="center"/>
          </w:tcPr>
          <w:p w14:paraId="503C9506">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41D566A5">
            <w:pPr>
              <w:widowControl/>
              <w:jc w:val="left"/>
              <w:rPr>
                <w:rFonts w:ascii="宋体" w:hAnsi="宋体" w:eastAsia="宋体" w:cs="宋体"/>
                <w:kern w:val="0"/>
                <w:sz w:val="18"/>
                <w:szCs w:val="18"/>
              </w:rPr>
            </w:pPr>
            <w:r>
              <w:rPr>
                <w:rFonts w:hint="eastAsia" w:ascii="宋体" w:hAnsi="宋体" w:eastAsia="宋体" w:cs="宋体"/>
                <w:kern w:val="0"/>
                <w:sz w:val="18"/>
                <w:szCs w:val="18"/>
              </w:rPr>
              <w:t>损坏房屋原有节能设施或者降低节能效果</w:t>
            </w:r>
          </w:p>
        </w:tc>
        <w:tc>
          <w:tcPr>
            <w:tcW w:w="1882" w:type="dxa"/>
            <w:shd w:val="clear" w:color="auto" w:fill="auto"/>
            <w:vAlign w:val="center"/>
          </w:tcPr>
          <w:p w14:paraId="7AEFD98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F0C203C">
            <w:pPr>
              <w:widowControl/>
              <w:jc w:val="left"/>
              <w:rPr>
                <w:rFonts w:ascii="宋体" w:hAnsi="宋体" w:eastAsia="宋体" w:cs="宋体"/>
                <w:kern w:val="0"/>
                <w:sz w:val="18"/>
                <w:szCs w:val="18"/>
              </w:rPr>
            </w:pPr>
            <w:r>
              <w:rPr>
                <w:rFonts w:hint="eastAsia" w:ascii="宋体" w:hAnsi="宋体" w:eastAsia="宋体" w:cs="宋体"/>
                <w:kern w:val="0"/>
                <w:sz w:val="18"/>
                <w:szCs w:val="18"/>
              </w:rPr>
              <w:t>《住宅室内装饰装修管理办法》</w:t>
            </w:r>
          </w:p>
        </w:tc>
        <w:tc>
          <w:tcPr>
            <w:tcW w:w="1261" w:type="dxa"/>
            <w:shd w:val="clear" w:color="auto" w:fill="auto"/>
            <w:vAlign w:val="center"/>
          </w:tcPr>
          <w:p w14:paraId="56B32A9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F8470F9">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F1DA37B">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A9C346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99D6F9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5E9913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861E7A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30818B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4EDC15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1F9CCE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418C47D">
            <w:pPr>
              <w:widowControl/>
              <w:jc w:val="center"/>
              <w:rPr>
                <w:rFonts w:ascii="Arial" w:hAnsi="Arial" w:eastAsia="宋体" w:cs="Arial"/>
                <w:kern w:val="0"/>
                <w:sz w:val="18"/>
                <w:szCs w:val="18"/>
              </w:rPr>
            </w:pPr>
          </w:p>
        </w:tc>
      </w:tr>
      <w:tr w14:paraId="4C99A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75515DF">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97</w:t>
            </w:r>
          </w:p>
        </w:tc>
        <w:tc>
          <w:tcPr>
            <w:tcW w:w="638" w:type="dxa"/>
            <w:shd w:val="clear" w:color="auto" w:fill="auto"/>
            <w:vAlign w:val="center"/>
          </w:tcPr>
          <w:p w14:paraId="205C2CDA">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39217363">
            <w:pPr>
              <w:widowControl/>
              <w:jc w:val="left"/>
              <w:rPr>
                <w:rFonts w:ascii="宋体" w:hAnsi="宋体" w:eastAsia="宋体" w:cs="宋体"/>
                <w:kern w:val="0"/>
                <w:sz w:val="18"/>
                <w:szCs w:val="18"/>
              </w:rPr>
            </w:pPr>
            <w:r>
              <w:rPr>
                <w:rFonts w:hint="eastAsia" w:ascii="宋体" w:hAnsi="宋体" w:eastAsia="宋体" w:cs="宋体"/>
                <w:kern w:val="0"/>
                <w:sz w:val="18"/>
                <w:szCs w:val="18"/>
              </w:rPr>
              <w:t>擅自拆改供暖、燃气管道和设施</w:t>
            </w:r>
          </w:p>
        </w:tc>
        <w:tc>
          <w:tcPr>
            <w:tcW w:w="1882" w:type="dxa"/>
            <w:shd w:val="clear" w:color="auto" w:fill="auto"/>
            <w:vAlign w:val="center"/>
          </w:tcPr>
          <w:p w14:paraId="343B591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D98719E">
            <w:pPr>
              <w:widowControl/>
              <w:jc w:val="left"/>
              <w:rPr>
                <w:rFonts w:ascii="宋体" w:hAnsi="宋体" w:eastAsia="宋体" w:cs="宋体"/>
                <w:kern w:val="0"/>
                <w:sz w:val="18"/>
                <w:szCs w:val="18"/>
              </w:rPr>
            </w:pPr>
            <w:r>
              <w:rPr>
                <w:rFonts w:hint="eastAsia" w:ascii="宋体" w:hAnsi="宋体" w:eastAsia="宋体" w:cs="宋体"/>
                <w:kern w:val="0"/>
                <w:sz w:val="18"/>
                <w:szCs w:val="18"/>
              </w:rPr>
              <w:t>《住宅室内装饰装修管理办法》</w:t>
            </w:r>
          </w:p>
        </w:tc>
        <w:tc>
          <w:tcPr>
            <w:tcW w:w="1261" w:type="dxa"/>
            <w:shd w:val="clear" w:color="auto" w:fill="auto"/>
            <w:vAlign w:val="center"/>
          </w:tcPr>
          <w:p w14:paraId="5FB9024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3D667AC">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BC6CE4E">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2561A6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C571F2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F9BF30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8DF112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FA7A2F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58461E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701579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60F30D6">
            <w:pPr>
              <w:widowControl/>
              <w:jc w:val="center"/>
              <w:rPr>
                <w:rFonts w:ascii="Arial" w:hAnsi="Arial" w:eastAsia="宋体" w:cs="Arial"/>
                <w:kern w:val="0"/>
                <w:sz w:val="18"/>
                <w:szCs w:val="18"/>
              </w:rPr>
            </w:pPr>
          </w:p>
        </w:tc>
      </w:tr>
      <w:tr w14:paraId="3255B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66D6460">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98</w:t>
            </w:r>
          </w:p>
        </w:tc>
        <w:tc>
          <w:tcPr>
            <w:tcW w:w="638" w:type="dxa"/>
            <w:shd w:val="clear" w:color="auto" w:fill="auto"/>
            <w:vAlign w:val="center"/>
          </w:tcPr>
          <w:p w14:paraId="4FD683C2">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77562302">
            <w:pPr>
              <w:widowControl/>
              <w:jc w:val="left"/>
              <w:rPr>
                <w:rFonts w:ascii="宋体" w:hAnsi="宋体" w:eastAsia="宋体" w:cs="宋体"/>
                <w:kern w:val="0"/>
                <w:sz w:val="18"/>
                <w:szCs w:val="18"/>
              </w:rPr>
            </w:pPr>
            <w:r>
              <w:rPr>
                <w:rFonts w:hint="eastAsia" w:ascii="宋体" w:hAnsi="宋体" w:eastAsia="宋体" w:cs="宋体"/>
                <w:kern w:val="0"/>
                <w:sz w:val="18"/>
                <w:szCs w:val="18"/>
              </w:rPr>
              <w:t>未经原设计单位或者具有相应资质等级的设计单位提出设计方案，擅自超过设计标准或者规范增加楼面荷载</w:t>
            </w:r>
          </w:p>
        </w:tc>
        <w:tc>
          <w:tcPr>
            <w:tcW w:w="1882" w:type="dxa"/>
            <w:shd w:val="clear" w:color="auto" w:fill="auto"/>
            <w:vAlign w:val="center"/>
          </w:tcPr>
          <w:p w14:paraId="065B164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F4E5460">
            <w:pPr>
              <w:widowControl/>
              <w:jc w:val="left"/>
              <w:rPr>
                <w:rFonts w:ascii="宋体" w:hAnsi="宋体" w:eastAsia="宋体" w:cs="宋体"/>
                <w:kern w:val="0"/>
                <w:sz w:val="18"/>
                <w:szCs w:val="18"/>
              </w:rPr>
            </w:pPr>
            <w:r>
              <w:rPr>
                <w:rFonts w:hint="eastAsia" w:ascii="宋体" w:hAnsi="宋体" w:eastAsia="宋体" w:cs="宋体"/>
                <w:kern w:val="0"/>
                <w:sz w:val="18"/>
                <w:szCs w:val="18"/>
              </w:rPr>
              <w:t>《住宅室内装饰装修管理办法》</w:t>
            </w:r>
          </w:p>
        </w:tc>
        <w:tc>
          <w:tcPr>
            <w:tcW w:w="1261" w:type="dxa"/>
            <w:shd w:val="clear" w:color="auto" w:fill="auto"/>
            <w:vAlign w:val="center"/>
          </w:tcPr>
          <w:p w14:paraId="3F676C4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2523429">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46196AB">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825D8B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577EFD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0DD530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B6F127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606F74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7467DA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60C0C3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43B101E">
            <w:pPr>
              <w:widowControl/>
              <w:jc w:val="center"/>
              <w:rPr>
                <w:rFonts w:ascii="Arial" w:hAnsi="Arial" w:eastAsia="宋体" w:cs="Arial"/>
                <w:kern w:val="0"/>
                <w:sz w:val="18"/>
                <w:szCs w:val="18"/>
              </w:rPr>
            </w:pPr>
          </w:p>
        </w:tc>
      </w:tr>
      <w:tr w14:paraId="51075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4AAE959">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99</w:t>
            </w:r>
          </w:p>
        </w:tc>
        <w:tc>
          <w:tcPr>
            <w:tcW w:w="638" w:type="dxa"/>
            <w:shd w:val="clear" w:color="auto" w:fill="auto"/>
            <w:vAlign w:val="center"/>
          </w:tcPr>
          <w:p w14:paraId="0DDBA9C5">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64ADD93D">
            <w:pPr>
              <w:widowControl/>
              <w:jc w:val="left"/>
              <w:rPr>
                <w:rFonts w:ascii="宋体" w:hAnsi="宋体" w:eastAsia="宋体" w:cs="宋体"/>
                <w:kern w:val="0"/>
                <w:sz w:val="18"/>
                <w:szCs w:val="18"/>
              </w:rPr>
            </w:pPr>
            <w:r>
              <w:rPr>
                <w:rFonts w:hint="eastAsia" w:ascii="宋体" w:hAnsi="宋体" w:eastAsia="宋体" w:cs="宋体"/>
                <w:kern w:val="0"/>
                <w:sz w:val="18"/>
                <w:szCs w:val="18"/>
              </w:rPr>
              <w:t>装饰装修企业违反国家有关安全生产规定和安全生产技术规程，不按照规定采取必要的安全防护和消防措施，擅自动用明火作业和进行焊接作业，或者对建筑安全事故隐患不采取措施予以消除</w:t>
            </w:r>
          </w:p>
        </w:tc>
        <w:tc>
          <w:tcPr>
            <w:tcW w:w="1882" w:type="dxa"/>
            <w:shd w:val="clear" w:color="auto" w:fill="auto"/>
            <w:vAlign w:val="center"/>
          </w:tcPr>
          <w:p w14:paraId="382E8F8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282E362">
            <w:pPr>
              <w:widowControl/>
              <w:jc w:val="left"/>
              <w:rPr>
                <w:rFonts w:ascii="宋体" w:hAnsi="宋体" w:eastAsia="宋体" w:cs="宋体"/>
                <w:kern w:val="0"/>
                <w:sz w:val="18"/>
                <w:szCs w:val="18"/>
              </w:rPr>
            </w:pPr>
            <w:r>
              <w:rPr>
                <w:rFonts w:hint="eastAsia" w:ascii="宋体" w:hAnsi="宋体" w:eastAsia="宋体" w:cs="宋体"/>
                <w:kern w:val="0"/>
                <w:sz w:val="18"/>
                <w:szCs w:val="18"/>
              </w:rPr>
              <w:t>《住宅室内装饰装修管理办法》</w:t>
            </w:r>
          </w:p>
        </w:tc>
        <w:tc>
          <w:tcPr>
            <w:tcW w:w="1261" w:type="dxa"/>
            <w:shd w:val="clear" w:color="auto" w:fill="auto"/>
            <w:vAlign w:val="center"/>
          </w:tcPr>
          <w:p w14:paraId="5F23634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C8D9036">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D3038E5">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907ABA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A97128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B66E8B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8F575D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653797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C02055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50CED4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22214CB">
            <w:pPr>
              <w:widowControl/>
              <w:jc w:val="center"/>
              <w:rPr>
                <w:rFonts w:ascii="Arial" w:hAnsi="Arial" w:eastAsia="宋体" w:cs="Arial"/>
                <w:kern w:val="0"/>
                <w:sz w:val="18"/>
                <w:szCs w:val="18"/>
              </w:rPr>
            </w:pPr>
          </w:p>
        </w:tc>
      </w:tr>
      <w:tr w14:paraId="50BD6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2691A42">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638" w:type="dxa"/>
            <w:shd w:val="clear" w:color="auto" w:fill="auto"/>
            <w:vAlign w:val="center"/>
          </w:tcPr>
          <w:p w14:paraId="1BC99ADB">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5F948E6C">
            <w:pPr>
              <w:widowControl/>
              <w:jc w:val="left"/>
              <w:rPr>
                <w:rFonts w:ascii="宋体" w:hAnsi="宋体" w:eastAsia="宋体" w:cs="宋体"/>
                <w:kern w:val="0"/>
                <w:sz w:val="18"/>
                <w:szCs w:val="18"/>
              </w:rPr>
            </w:pPr>
            <w:r>
              <w:rPr>
                <w:rFonts w:hint="eastAsia" w:ascii="宋体" w:hAnsi="宋体" w:eastAsia="宋体" w:cs="宋体"/>
                <w:kern w:val="0"/>
                <w:sz w:val="18"/>
                <w:szCs w:val="18"/>
              </w:rPr>
              <w:t>物业管理单位发现装修人或者装饰装修企业有违反规定的行为不及时向有关部门报告</w:t>
            </w:r>
          </w:p>
        </w:tc>
        <w:tc>
          <w:tcPr>
            <w:tcW w:w="1882" w:type="dxa"/>
            <w:shd w:val="clear" w:color="auto" w:fill="auto"/>
            <w:vAlign w:val="center"/>
          </w:tcPr>
          <w:p w14:paraId="365C33B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09E417F">
            <w:pPr>
              <w:widowControl/>
              <w:jc w:val="left"/>
              <w:rPr>
                <w:rFonts w:ascii="宋体" w:hAnsi="宋体" w:eastAsia="宋体" w:cs="宋体"/>
                <w:kern w:val="0"/>
                <w:sz w:val="18"/>
                <w:szCs w:val="18"/>
              </w:rPr>
            </w:pPr>
            <w:r>
              <w:rPr>
                <w:rFonts w:hint="eastAsia" w:ascii="宋体" w:hAnsi="宋体" w:eastAsia="宋体" w:cs="宋体"/>
                <w:kern w:val="0"/>
                <w:sz w:val="18"/>
                <w:szCs w:val="18"/>
              </w:rPr>
              <w:t>《住宅室内装饰装修管理办法》</w:t>
            </w:r>
          </w:p>
        </w:tc>
        <w:tc>
          <w:tcPr>
            <w:tcW w:w="1261" w:type="dxa"/>
            <w:shd w:val="clear" w:color="auto" w:fill="auto"/>
            <w:vAlign w:val="center"/>
          </w:tcPr>
          <w:p w14:paraId="2439A60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7813A6B">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B285BDF">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157638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55F38F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6E380D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9809BB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07B9DA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34C4AE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55E3EC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3D3B99D">
            <w:pPr>
              <w:widowControl/>
              <w:jc w:val="center"/>
              <w:rPr>
                <w:rFonts w:ascii="Arial" w:hAnsi="Arial" w:eastAsia="宋体" w:cs="Arial"/>
                <w:kern w:val="0"/>
                <w:sz w:val="18"/>
                <w:szCs w:val="18"/>
              </w:rPr>
            </w:pPr>
          </w:p>
        </w:tc>
      </w:tr>
      <w:tr w14:paraId="2CE0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39658EE">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101</w:t>
            </w:r>
          </w:p>
        </w:tc>
        <w:tc>
          <w:tcPr>
            <w:tcW w:w="638" w:type="dxa"/>
            <w:shd w:val="clear" w:color="auto" w:fill="auto"/>
            <w:vAlign w:val="center"/>
          </w:tcPr>
          <w:p w14:paraId="0723F0CE">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5668C7D4">
            <w:pPr>
              <w:widowControl/>
              <w:jc w:val="left"/>
              <w:rPr>
                <w:rFonts w:ascii="宋体" w:hAnsi="宋体" w:eastAsia="宋体" w:cs="宋体"/>
                <w:kern w:val="0"/>
                <w:sz w:val="18"/>
                <w:szCs w:val="18"/>
              </w:rPr>
            </w:pPr>
            <w:r>
              <w:rPr>
                <w:rFonts w:hint="eastAsia" w:ascii="宋体" w:hAnsi="宋体" w:eastAsia="宋体" w:cs="宋体"/>
                <w:kern w:val="0"/>
                <w:sz w:val="18"/>
                <w:szCs w:val="18"/>
              </w:rPr>
              <w:t>将安装有淘汰便器水箱和配件的新建房屋验收交付使用</w:t>
            </w:r>
          </w:p>
        </w:tc>
        <w:tc>
          <w:tcPr>
            <w:tcW w:w="1882" w:type="dxa"/>
            <w:shd w:val="clear" w:color="auto" w:fill="auto"/>
            <w:vAlign w:val="center"/>
          </w:tcPr>
          <w:p w14:paraId="3FA98FB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8066D2C">
            <w:pPr>
              <w:widowControl/>
              <w:jc w:val="left"/>
              <w:rPr>
                <w:rFonts w:ascii="宋体" w:hAnsi="宋体" w:eastAsia="宋体" w:cs="宋体"/>
                <w:kern w:val="0"/>
                <w:sz w:val="18"/>
                <w:szCs w:val="18"/>
              </w:rPr>
            </w:pPr>
            <w:r>
              <w:rPr>
                <w:rFonts w:hint="eastAsia" w:ascii="宋体" w:hAnsi="宋体" w:eastAsia="宋体" w:cs="宋体"/>
                <w:kern w:val="0"/>
                <w:sz w:val="18"/>
                <w:szCs w:val="18"/>
              </w:rPr>
              <w:t>《城市房屋便器水箱应用监督管理办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14:paraId="67B2FC4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61E674F">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EE1C51C">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5B0E3C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AC90DA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A835F3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F72CFE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E8B4FF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E199D2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D7FD64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AB77D01">
            <w:pPr>
              <w:widowControl/>
              <w:jc w:val="center"/>
              <w:rPr>
                <w:rFonts w:ascii="Arial" w:hAnsi="Arial" w:eastAsia="宋体" w:cs="Arial"/>
                <w:kern w:val="0"/>
                <w:sz w:val="18"/>
                <w:szCs w:val="18"/>
              </w:rPr>
            </w:pPr>
          </w:p>
        </w:tc>
      </w:tr>
      <w:tr w14:paraId="080D1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5814DDC">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102</w:t>
            </w:r>
          </w:p>
        </w:tc>
        <w:tc>
          <w:tcPr>
            <w:tcW w:w="638" w:type="dxa"/>
            <w:shd w:val="clear" w:color="auto" w:fill="auto"/>
            <w:vAlign w:val="center"/>
          </w:tcPr>
          <w:p w14:paraId="50BBD984">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26BFCEFF">
            <w:pPr>
              <w:widowControl/>
              <w:jc w:val="left"/>
              <w:rPr>
                <w:rFonts w:ascii="宋体" w:hAnsi="宋体" w:eastAsia="宋体" w:cs="宋体"/>
                <w:kern w:val="0"/>
                <w:sz w:val="18"/>
                <w:szCs w:val="18"/>
              </w:rPr>
            </w:pPr>
            <w:r>
              <w:rPr>
                <w:rFonts w:hint="eastAsia" w:ascii="宋体" w:hAnsi="宋体" w:eastAsia="宋体" w:cs="宋体"/>
                <w:kern w:val="0"/>
                <w:sz w:val="18"/>
                <w:szCs w:val="18"/>
              </w:rPr>
              <w:t>未按更新改造计划更换淘汰便器水箱和配件</w:t>
            </w:r>
          </w:p>
        </w:tc>
        <w:tc>
          <w:tcPr>
            <w:tcW w:w="1882" w:type="dxa"/>
            <w:shd w:val="clear" w:color="auto" w:fill="auto"/>
            <w:vAlign w:val="center"/>
          </w:tcPr>
          <w:p w14:paraId="3A730D0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DBF3F6E">
            <w:pPr>
              <w:widowControl/>
              <w:jc w:val="left"/>
              <w:rPr>
                <w:rFonts w:ascii="宋体" w:hAnsi="宋体" w:eastAsia="宋体" w:cs="宋体"/>
                <w:kern w:val="0"/>
                <w:sz w:val="18"/>
                <w:szCs w:val="18"/>
              </w:rPr>
            </w:pPr>
            <w:r>
              <w:rPr>
                <w:rFonts w:hint="eastAsia" w:ascii="宋体" w:hAnsi="宋体" w:eastAsia="宋体" w:cs="宋体"/>
                <w:kern w:val="0"/>
                <w:sz w:val="18"/>
                <w:szCs w:val="18"/>
              </w:rPr>
              <w:t>《城市房屋便器水箱应用监督管理办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14:paraId="0DB99DF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9C71CC8">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7AC3D6A">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06F1EC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B70F92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F825DA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2D454E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97D02C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0C5B52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AFB39A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6BC8657">
            <w:pPr>
              <w:widowControl/>
              <w:jc w:val="center"/>
              <w:rPr>
                <w:rFonts w:ascii="Arial" w:hAnsi="Arial" w:eastAsia="宋体" w:cs="Arial"/>
                <w:kern w:val="0"/>
                <w:sz w:val="18"/>
                <w:szCs w:val="18"/>
              </w:rPr>
            </w:pPr>
          </w:p>
        </w:tc>
      </w:tr>
      <w:tr w14:paraId="23C8D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465BA76">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103</w:t>
            </w:r>
          </w:p>
        </w:tc>
        <w:tc>
          <w:tcPr>
            <w:tcW w:w="638" w:type="dxa"/>
            <w:shd w:val="clear" w:color="auto" w:fill="auto"/>
            <w:vAlign w:val="center"/>
          </w:tcPr>
          <w:p w14:paraId="723680D0">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37C6CA96">
            <w:pPr>
              <w:widowControl/>
              <w:jc w:val="left"/>
              <w:rPr>
                <w:rFonts w:ascii="宋体" w:hAnsi="宋体" w:eastAsia="宋体" w:cs="宋体"/>
                <w:kern w:val="0"/>
                <w:sz w:val="18"/>
                <w:szCs w:val="18"/>
              </w:rPr>
            </w:pPr>
            <w:r>
              <w:rPr>
                <w:rFonts w:hint="eastAsia" w:ascii="宋体" w:hAnsi="宋体" w:eastAsia="宋体" w:cs="宋体"/>
                <w:kern w:val="0"/>
                <w:sz w:val="18"/>
                <w:szCs w:val="18"/>
              </w:rPr>
              <w:t>在限定的期限内未更换淘汰便器水箱和配件</w:t>
            </w:r>
          </w:p>
        </w:tc>
        <w:tc>
          <w:tcPr>
            <w:tcW w:w="1882" w:type="dxa"/>
            <w:shd w:val="clear" w:color="auto" w:fill="auto"/>
            <w:vAlign w:val="center"/>
          </w:tcPr>
          <w:p w14:paraId="5691440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1EF7CAC">
            <w:pPr>
              <w:widowControl/>
              <w:jc w:val="left"/>
              <w:rPr>
                <w:rFonts w:ascii="宋体" w:hAnsi="宋体" w:eastAsia="宋体" w:cs="宋体"/>
                <w:kern w:val="0"/>
                <w:sz w:val="18"/>
                <w:szCs w:val="18"/>
              </w:rPr>
            </w:pPr>
            <w:r>
              <w:rPr>
                <w:rFonts w:hint="eastAsia" w:ascii="宋体" w:hAnsi="宋体" w:eastAsia="宋体" w:cs="宋体"/>
                <w:kern w:val="0"/>
                <w:sz w:val="18"/>
                <w:szCs w:val="18"/>
              </w:rPr>
              <w:t>《城市房屋便器水箱应用监督管理办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14:paraId="3E330B1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BA90B87">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97D8E1F">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97C1A9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188238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A99BAE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6B4047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EBF4E3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AA1C8F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488A5C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DCAD67B">
            <w:pPr>
              <w:widowControl/>
              <w:jc w:val="center"/>
              <w:rPr>
                <w:rFonts w:ascii="Arial" w:hAnsi="Arial" w:eastAsia="宋体" w:cs="Arial"/>
                <w:kern w:val="0"/>
                <w:sz w:val="18"/>
                <w:szCs w:val="18"/>
              </w:rPr>
            </w:pPr>
          </w:p>
        </w:tc>
      </w:tr>
      <w:tr w14:paraId="37018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5755673">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104</w:t>
            </w:r>
          </w:p>
        </w:tc>
        <w:tc>
          <w:tcPr>
            <w:tcW w:w="638" w:type="dxa"/>
            <w:shd w:val="clear" w:color="auto" w:fill="auto"/>
            <w:vAlign w:val="center"/>
          </w:tcPr>
          <w:p w14:paraId="4460BF0E">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05AF6849">
            <w:pPr>
              <w:widowControl/>
              <w:jc w:val="left"/>
              <w:rPr>
                <w:rFonts w:ascii="宋体" w:hAnsi="宋体" w:eastAsia="宋体" w:cs="宋体"/>
                <w:kern w:val="0"/>
                <w:sz w:val="18"/>
                <w:szCs w:val="18"/>
              </w:rPr>
            </w:pPr>
            <w:r>
              <w:rPr>
                <w:rFonts w:hint="eastAsia" w:ascii="宋体" w:hAnsi="宋体" w:eastAsia="宋体" w:cs="宋体"/>
                <w:kern w:val="0"/>
                <w:sz w:val="18"/>
                <w:szCs w:val="18"/>
              </w:rPr>
              <w:t>对漏水严重的房屋便器水箱和配件未按期进行维修或者更新</w:t>
            </w:r>
          </w:p>
        </w:tc>
        <w:tc>
          <w:tcPr>
            <w:tcW w:w="1882" w:type="dxa"/>
            <w:shd w:val="clear" w:color="auto" w:fill="auto"/>
            <w:vAlign w:val="center"/>
          </w:tcPr>
          <w:p w14:paraId="12B0134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95BC6C5">
            <w:pPr>
              <w:widowControl/>
              <w:jc w:val="left"/>
              <w:rPr>
                <w:rFonts w:ascii="宋体" w:hAnsi="宋体" w:eastAsia="宋体" w:cs="宋体"/>
                <w:kern w:val="0"/>
                <w:sz w:val="18"/>
                <w:szCs w:val="18"/>
              </w:rPr>
            </w:pPr>
            <w:r>
              <w:rPr>
                <w:rFonts w:hint="eastAsia" w:ascii="宋体" w:hAnsi="宋体" w:eastAsia="宋体" w:cs="宋体"/>
                <w:kern w:val="0"/>
                <w:sz w:val="18"/>
                <w:szCs w:val="18"/>
              </w:rPr>
              <w:t>《城市房屋便器水箱应用监督管理办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14:paraId="36AC7D1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9E177E0">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FFD2454">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194CB5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1BA701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EEF1DF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ED0867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55D078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665A7B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996613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12F220E">
            <w:pPr>
              <w:widowControl/>
              <w:jc w:val="center"/>
              <w:rPr>
                <w:rFonts w:ascii="Arial" w:hAnsi="Arial" w:eastAsia="宋体" w:cs="Arial"/>
                <w:kern w:val="0"/>
                <w:sz w:val="18"/>
                <w:szCs w:val="18"/>
              </w:rPr>
            </w:pPr>
          </w:p>
        </w:tc>
      </w:tr>
      <w:tr w14:paraId="5D5C3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2E51F60">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105</w:t>
            </w:r>
          </w:p>
        </w:tc>
        <w:tc>
          <w:tcPr>
            <w:tcW w:w="638" w:type="dxa"/>
            <w:shd w:val="clear" w:color="auto" w:fill="auto"/>
            <w:vAlign w:val="center"/>
          </w:tcPr>
          <w:p w14:paraId="51F8BE9F">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0FCB1C01">
            <w:pPr>
              <w:widowControl/>
              <w:jc w:val="left"/>
              <w:rPr>
                <w:rFonts w:ascii="宋体" w:hAnsi="宋体" w:eastAsia="宋体" w:cs="宋体"/>
                <w:kern w:val="0"/>
                <w:sz w:val="18"/>
                <w:szCs w:val="18"/>
              </w:rPr>
            </w:pPr>
            <w:r>
              <w:rPr>
                <w:rFonts w:hint="eastAsia" w:ascii="宋体" w:hAnsi="宋体" w:eastAsia="宋体" w:cs="宋体"/>
                <w:kern w:val="0"/>
                <w:sz w:val="18"/>
                <w:szCs w:val="18"/>
              </w:rPr>
              <w:t>在利用房地产权属档案的过程中，损毁、丢失、涂改、伪造房地产权属档案或者擅自提供、抄录、公布、销毁房地产权属档案</w:t>
            </w:r>
          </w:p>
        </w:tc>
        <w:tc>
          <w:tcPr>
            <w:tcW w:w="1882" w:type="dxa"/>
            <w:shd w:val="clear" w:color="auto" w:fill="auto"/>
            <w:vAlign w:val="center"/>
          </w:tcPr>
          <w:p w14:paraId="0E4468A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BFAABEB">
            <w:pPr>
              <w:widowControl/>
              <w:jc w:val="left"/>
              <w:rPr>
                <w:rFonts w:ascii="宋体" w:hAnsi="宋体" w:eastAsia="宋体" w:cs="宋体"/>
                <w:kern w:val="0"/>
                <w:sz w:val="18"/>
                <w:szCs w:val="18"/>
              </w:rPr>
            </w:pPr>
            <w:r>
              <w:rPr>
                <w:rFonts w:hint="eastAsia" w:ascii="宋体" w:hAnsi="宋体" w:eastAsia="宋体" w:cs="宋体"/>
                <w:kern w:val="0"/>
                <w:sz w:val="18"/>
                <w:szCs w:val="18"/>
              </w:rPr>
              <w:t>《城市房地产权属档案管理办法》</w:t>
            </w:r>
          </w:p>
        </w:tc>
        <w:tc>
          <w:tcPr>
            <w:tcW w:w="1261" w:type="dxa"/>
            <w:shd w:val="clear" w:color="auto" w:fill="auto"/>
            <w:vAlign w:val="center"/>
          </w:tcPr>
          <w:p w14:paraId="475849B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0A65541">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DF33AF5">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56719F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1134AE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9FC6C9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4D523E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1FE9F9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881895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E03635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29E1F69">
            <w:pPr>
              <w:widowControl/>
              <w:jc w:val="center"/>
              <w:rPr>
                <w:rFonts w:ascii="Arial" w:hAnsi="Arial" w:eastAsia="宋体" w:cs="Arial"/>
                <w:kern w:val="0"/>
                <w:sz w:val="18"/>
                <w:szCs w:val="18"/>
              </w:rPr>
            </w:pPr>
          </w:p>
        </w:tc>
      </w:tr>
      <w:tr w14:paraId="341EF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A61B5EB">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106</w:t>
            </w:r>
          </w:p>
        </w:tc>
        <w:tc>
          <w:tcPr>
            <w:tcW w:w="638" w:type="dxa"/>
            <w:shd w:val="clear" w:color="auto" w:fill="auto"/>
            <w:vAlign w:val="center"/>
          </w:tcPr>
          <w:p w14:paraId="60957D1A">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77DD3EF6">
            <w:pPr>
              <w:widowControl/>
              <w:jc w:val="left"/>
              <w:rPr>
                <w:rFonts w:ascii="宋体" w:hAnsi="宋体" w:eastAsia="宋体" w:cs="宋体"/>
                <w:kern w:val="0"/>
                <w:sz w:val="18"/>
                <w:szCs w:val="18"/>
              </w:rPr>
            </w:pPr>
            <w:r>
              <w:rPr>
                <w:rFonts w:hint="eastAsia" w:ascii="宋体" w:hAnsi="宋体" w:eastAsia="宋体" w:cs="宋体"/>
                <w:kern w:val="0"/>
                <w:sz w:val="18"/>
                <w:szCs w:val="18"/>
              </w:rPr>
              <w:t>企事业组织或者个人擅自出卖或者转让房地产权属档案的</w:t>
            </w:r>
          </w:p>
        </w:tc>
        <w:tc>
          <w:tcPr>
            <w:tcW w:w="1882" w:type="dxa"/>
            <w:shd w:val="clear" w:color="auto" w:fill="auto"/>
            <w:vAlign w:val="center"/>
          </w:tcPr>
          <w:p w14:paraId="6A81959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2E41967">
            <w:pPr>
              <w:widowControl/>
              <w:jc w:val="left"/>
              <w:rPr>
                <w:rFonts w:ascii="宋体" w:hAnsi="宋体" w:eastAsia="宋体" w:cs="宋体"/>
                <w:kern w:val="0"/>
                <w:sz w:val="18"/>
                <w:szCs w:val="18"/>
              </w:rPr>
            </w:pPr>
            <w:r>
              <w:rPr>
                <w:rFonts w:hint="eastAsia" w:ascii="宋体" w:hAnsi="宋体" w:eastAsia="宋体" w:cs="宋体"/>
                <w:kern w:val="0"/>
                <w:sz w:val="18"/>
                <w:szCs w:val="18"/>
              </w:rPr>
              <w:t>《城市房地产权属档案管理办法》</w:t>
            </w:r>
          </w:p>
        </w:tc>
        <w:tc>
          <w:tcPr>
            <w:tcW w:w="1261" w:type="dxa"/>
            <w:shd w:val="clear" w:color="auto" w:fill="auto"/>
            <w:vAlign w:val="center"/>
          </w:tcPr>
          <w:p w14:paraId="09AA5C5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B9F728C">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7EC6D8B">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E97200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58CCB8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638153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CD5F9F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51F6FB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A1FFC9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8CC07F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127D2E6">
            <w:pPr>
              <w:widowControl/>
              <w:jc w:val="center"/>
              <w:rPr>
                <w:rFonts w:ascii="Arial" w:hAnsi="Arial" w:eastAsia="宋体" w:cs="Arial"/>
                <w:kern w:val="0"/>
                <w:sz w:val="18"/>
                <w:szCs w:val="18"/>
              </w:rPr>
            </w:pPr>
          </w:p>
        </w:tc>
      </w:tr>
      <w:tr w14:paraId="77B63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FFFAB6F">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107</w:t>
            </w:r>
          </w:p>
        </w:tc>
        <w:tc>
          <w:tcPr>
            <w:tcW w:w="638" w:type="dxa"/>
            <w:shd w:val="clear" w:color="auto" w:fill="auto"/>
            <w:vAlign w:val="center"/>
          </w:tcPr>
          <w:p w14:paraId="6B4BAD06">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73B87A55">
            <w:pPr>
              <w:widowControl/>
              <w:jc w:val="left"/>
              <w:rPr>
                <w:rFonts w:ascii="宋体" w:hAnsi="宋体" w:eastAsia="宋体" w:cs="宋体"/>
                <w:kern w:val="0"/>
                <w:sz w:val="18"/>
                <w:szCs w:val="18"/>
              </w:rPr>
            </w:pPr>
            <w:r>
              <w:rPr>
                <w:rFonts w:hint="eastAsia" w:ascii="宋体" w:hAnsi="宋体" w:eastAsia="宋体" w:cs="宋体"/>
                <w:kern w:val="0"/>
                <w:sz w:val="18"/>
                <w:szCs w:val="18"/>
              </w:rPr>
              <w:t>未取得房地产开发企业资质证书，擅自销售商品房</w:t>
            </w:r>
          </w:p>
        </w:tc>
        <w:tc>
          <w:tcPr>
            <w:tcW w:w="1882" w:type="dxa"/>
            <w:shd w:val="clear" w:color="auto" w:fill="auto"/>
            <w:vAlign w:val="center"/>
          </w:tcPr>
          <w:p w14:paraId="25AA433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778B5F3">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261" w:type="dxa"/>
            <w:shd w:val="clear" w:color="auto" w:fill="auto"/>
            <w:vAlign w:val="center"/>
          </w:tcPr>
          <w:p w14:paraId="1F286B6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FE6D95B">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0246AD1">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A31E34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CDD5B8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3B1773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C847D7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2D22C9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8D4AB2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836545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E616467">
            <w:pPr>
              <w:widowControl/>
              <w:jc w:val="center"/>
              <w:rPr>
                <w:rFonts w:ascii="Arial" w:hAnsi="Arial" w:eastAsia="宋体" w:cs="Arial"/>
                <w:kern w:val="0"/>
                <w:sz w:val="18"/>
                <w:szCs w:val="18"/>
              </w:rPr>
            </w:pPr>
          </w:p>
        </w:tc>
      </w:tr>
      <w:tr w14:paraId="38CDF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48296E2">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108</w:t>
            </w:r>
          </w:p>
        </w:tc>
        <w:tc>
          <w:tcPr>
            <w:tcW w:w="638" w:type="dxa"/>
            <w:shd w:val="clear" w:color="auto" w:fill="auto"/>
            <w:vAlign w:val="center"/>
          </w:tcPr>
          <w:p w14:paraId="26DCB7B5">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5DC4FBA0">
            <w:pPr>
              <w:widowControl/>
              <w:jc w:val="left"/>
              <w:rPr>
                <w:rFonts w:ascii="宋体" w:hAnsi="宋体" w:eastAsia="宋体" w:cs="宋体"/>
                <w:kern w:val="0"/>
                <w:sz w:val="18"/>
                <w:szCs w:val="18"/>
              </w:rPr>
            </w:pPr>
            <w:r>
              <w:rPr>
                <w:rFonts w:hint="eastAsia" w:ascii="宋体" w:hAnsi="宋体" w:eastAsia="宋体" w:cs="宋体"/>
                <w:kern w:val="0"/>
                <w:sz w:val="18"/>
                <w:szCs w:val="18"/>
              </w:rPr>
              <w:t>在未解除商品房买卖合同前，将作为合同标的物的商品房再行销售给他人</w:t>
            </w:r>
          </w:p>
        </w:tc>
        <w:tc>
          <w:tcPr>
            <w:tcW w:w="1882" w:type="dxa"/>
            <w:shd w:val="clear" w:color="auto" w:fill="auto"/>
            <w:vAlign w:val="center"/>
          </w:tcPr>
          <w:p w14:paraId="72DAB1B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E99B33A">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261" w:type="dxa"/>
            <w:shd w:val="clear" w:color="auto" w:fill="auto"/>
            <w:vAlign w:val="center"/>
          </w:tcPr>
          <w:p w14:paraId="26AE64B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4E168E5">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3700315">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B08CDE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7ABBD9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971ACA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0D1051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E3A2C7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6A66BE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C93C6B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7F836F5">
            <w:pPr>
              <w:widowControl/>
              <w:jc w:val="center"/>
              <w:rPr>
                <w:rFonts w:ascii="Arial" w:hAnsi="Arial" w:eastAsia="宋体" w:cs="Arial"/>
                <w:kern w:val="0"/>
                <w:sz w:val="18"/>
                <w:szCs w:val="18"/>
              </w:rPr>
            </w:pPr>
          </w:p>
        </w:tc>
      </w:tr>
      <w:tr w14:paraId="44096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2DB5C9E">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109</w:t>
            </w:r>
          </w:p>
        </w:tc>
        <w:tc>
          <w:tcPr>
            <w:tcW w:w="638" w:type="dxa"/>
            <w:shd w:val="clear" w:color="auto" w:fill="auto"/>
            <w:vAlign w:val="center"/>
          </w:tcPr>
          <w:p w14:paraId="6B3F733E">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2A1C9A45">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房地产开发企业将未组织竣工验收、验收不合格或者对不合格按合格验收的商品房擅自交付使用</w:t>
            </w:r>
          </w:p>
        </w:tc>
        <w:tc>
          <w:tcPr>
            <w:tcW w:w="1882" w:type="dxa"/>
            <w:shd w:val="clear" w:color="auto" w:fill="auto"/>
            <w:vAlign w:val="center"/>
          </w:tcPr>
          <w:p w14:paraId="075826D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A8C90A3">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《建设工程质量管理条例》</w:t>
            </w:r>
          </w:p>
        </w:tc>
        <w:tc>
          <w:tcPr>
            <w:tcW w:w="1261" w:type="dxa"/>
            <w:shd w:val="clear" w:color="auto" w:fill="auto"/>
            <w:vAlign w:val="center"/>
          </w:tcPr>
          <w:p w14:paraId="1F421D7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D5148A1">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082A7CE">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B5CA63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1982B6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798C03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26643A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2DF424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A6E5E4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C9F649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AA9CA7A">
            <w:pPr>
              <w:widowControl/>
              <w:jc w:val="center"/>
              <w:rPr>
                <w:rFonts w:ascii="Arial" w:hAnsi="Arial" w:eastAsia="宋体" w:cs="Arial"/>
                <w:kern w:val="0"/>
                <w:sz w:val="18"/>
                <w:szCs w:val="18"/>
              </w:rPr>
            </w:pPr>
          </w:p>
        </w:tc>
      </w:tr>
      <w:tr w14:paraId="4918B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EF8E9CA">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110</w:t>
            </w:r>
          </w:p>
        </w:tc>
        <w:tc>
          <w:tcPr>
            <w:tcW w:w="638" w:type="dxa"/>
            <w:shd w:val="clear" w:color="auto" w:fill="auto"/>
            <w:vAlign w:val="center"/>
          </w:tcPr>
          <w:p w14:paraId="0ACE915F">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06D5D3C4">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房地产开发企业未按规定将测绘成果或者需要由其提供的办理房屋权属登记的资料报送房地产行政主管部门</w:t>
            </w:r>
          </w:p>
        </w:tc>
        <w:tc>
          <w:tcPr>
            <w:tcW w:w="1882" w:type="dxa"/>
            <w:shd w:val="clear" w:color="auto" w:fill="auto"/>
            <w:vAlign w:val="center"/>
          </w:tcPr>
          <w:p w14:paraId="1C46CD1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D7D47DF">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261" w:type="dxa"/>
            <w:shd w:val="clear" w:color="auto" w:fill="auto"/>
            <w:vAlign w:val="center"/>
          </w:tcPr>
          <w:p w14:paraId="4D1A505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DBE2249">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D97A9F8">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AA5976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0F2150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8177E8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A547B8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E1DBE3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EE8D8F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971A5A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1D9A05B">
            <w:pPr>
              <w:widowControl/>
              <w:jc w:val="center"/>
              <w:rPr>
                <w:rFonts w:ascii="Arial" w:hAnsi="Arial" w:eastAsia="宋体" w:cs="Arial"/>
                <w:kern w:val="0"/>
                <w:sz w:val="18"/>
                <w:szCs w:val="18"/>
              </w:rPr>
            </w:pPr>
          </w:p>
        </w:tc>
      </w:tr>
      <w:tr w14:paraId="5B418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0C1EEFF">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111</w:t>
            </w:r>
          </w:p>
        </w:tc>
        <w:tc>
          <w:tcPr>
            <w:tcW w:w="638" w:type="dxa"/>
            <w:shd w:val="clear" w:color="auto" w:fill="auto"/>
            <w:vAlign w:val="center"/>
          </w:tcPr>
          <w:p w14:paraId="0C2FC7CA">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41319776">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房地产开发企业在销售商品房中未按照规定的现售条件现售商品房</w:t>
            </w:r>
          </w:p>
        </w:tc>
        <w:tc>
          <w:tcPr>
            <w:tcW w:w="1882" w:type="dxa"/>
            <w:shd w:val="clear" w:color="auto" w:fill="auto"/>
            <w:vAlign w:val="center"/>
          </w:tcPr>
          <w:p w14:paraId="4F4B4D5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3D6F4E8">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261" w:type="dxa"/>
            <w:shd w:val="clear" w:color="auto" w:fill="auto"/>
            <w:vAlign w:val="center"/>
          </w:tcPr>
          <w:p w14:paraId="1EA940E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DA2ABA9">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7D3F1D3">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A17DC7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BCEFC2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017CB3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5675A9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660E12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3A0853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C03186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5EABC2C">
            <w:pPr>
              <w:widowControl/>
              <w:jc w:val="center"/>
              <w:rPr>
                <w:rFonts w:ascii="Arial" w:hAnsi="Arial" w:eastAsia="宋体" w:cs="Arial"/>
                <w:kern w:val="0"/>
                <w:sz w:val="18"/>
                <w:szCs w:val="18"/>
              </w:rPr>
            </w:pPr>
          </w:p>
        </w:tc>
      </w:tr>
      <w:tr w14:paraId="328FB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F1B8CA7">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112</w:t>
            </w:r>
          </w:p>
        </w:tc>
        <w:tc>
          <w:tcPr>
            <w:tcW w:w="638" w:type="dxa"/>
            <w:shd w:val="clear" w:color="auto" w:fill="auto"/>
            <w:vAlign w:val="center"/>
          </w:tcPr>
          <w:p w14:paraId="212002DD">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14C4178E">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房地产开发企业在销售商品房中未按照规定在商品房现售前将房地产开发项目手册及符合商品房现售条件的有关证明文件报送房地产开发主管部门备案</w:t>
            </w:r>
          </w:p>
        </w:tc>
        <w:tc>
          <w:tcPr>
            <w:tcW w:w="1882" w:type="dxa"/>
            <w:shd w:val="clear" w:color="auto" w:fill="auto"/>
            <w:vAlign w:val="center"/>
          </w:tcPr>
          <w:p w14:paraId="4440EAB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7A3F245">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261" w:type="dxa"/>
            <w:shd w:val="clear" w:color="auto" w:fill="auto"/>
            <w:vAlign w:val="center"/>
          </w:tcPr>
          <w:p w14:paraId="6425125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131CC78">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D6F3B1B">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0C59F1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B23E49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E8C421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7E6894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7D83FA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6B7F19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486398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652C8F4">
            <w:pPr>
              <w:widowControl/>
              <w:jc w:val="center"/>
              <w:rPr>
                <w:rFonts w:ascii="Arial" w:hAnsi="Arial" w:eastAsia="宋体" w:cs="Arial"/>
                <w:kern w:val="0"/>
                <w:sz w:val="18"/>
                <w:szCs w:val="18"/>
              </w:rPr>
            </w:pPr>
          </w:p>
        </w:tc>
      </w:tr>
      <w:tr w14:paraId="4AC21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4C7B0A7">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113</w:t>
            </w:r>
          </w:p>
        </w:tc>
        <w:tc>
          <w:tcPr>
            <w:tcW w:w="638" w:type="dxa"/>
            <w:shd w:val="clear" w:color="auto" w:fill="auto"/>
            <w:vAlign w:val="center"/>
          </w:tcPr>
          <w:p w14:paraId="72B60A54">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7BDE8E02">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房地产开发企业在销售商品房中返本销售或者变相返本销售商品房</w:t>
            </w:r>
          </w:p>
        </w:tc>
        <w:tc>
          <w:tcPr>
            <w:tcW w:w="1882" w:type="dxa"/>
            <w:shd w:val="clear" w:color="auto" w:fill="auto"/>
            <w:vAlign w:val="center"/>
          </w:tcPr>
          <w:p w14:paraId="566636A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F0EC2F7">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261" w:type="dxa"/>
            <w:shd w:val="clear" w:color="auto" w:fill="auto"/>
            <w:vAlign w:val="center"/>
          </w:tcPr>
          <w:p w14:paraId="60660C6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5B6E660">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09140B2">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B0CA4C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27C5A8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8291D4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CEAB43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87644F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38D384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85D55F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3A92848">
            <w:pPr>
              <w:widowControl/>
              <w:jc w:val="center"/>
              <w:rPr>
                <w:rFonts w:ascii="Arial" w:hAnsi="Arial" w:eastAsia="宋体" w:cs="Arial"/>
                <w:kern w:val="0"/>
                <w:sz w:val="18"/>
                <w:szCs w:val="18"/>
              </w:rPr>
            </w:pPr>
          </w:p>
        </w:tc>
      </w:tr>
      <w:tr w14:paraId="43C16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FEBCEC6">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114</w:t>
            </w:r>
          </w:p>
        </w:tc>
        <w:tc>
          <w:tcPr>
            <w:tcW w:w="638" w:type="dxa"/>
            <w:shd w:val="clear" w:color="auto" w:fill="auto"/>
            <w:vAlign w:val="center"/>
          </w:tcPr>
          <w:p w14:paraId="0359D6E3">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63DAF5BE">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房地产开发企业在销售商品房中在销售商品房中采取售后包租或者变相售后包租方式销售未竣工商品房</w:t>
            </w:r>
          </w:p>
        </w:tc>
        <w:tc>
          <w:tcPr>
            <w:tcW w:w="1882" w:type="dxa"/>
            <w:shd w:val="clear" w:color="auto" w:fill="auto"/>
            <w:vAlign w:val="center"/>
          </w:tcPr>
          <w:p w14:paraId="5F1E943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0FF466B">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261" w:type="dxa"/>
            <w:shd w:val="clear" w:color="auto" w:fill="auto"/>
            <w:vAlign w:val="center"/>
          </w:tcPr>
          <w:p w14:paraId="38AED81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DF87422">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BA86DE1">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10EDFA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7A3250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6DAA76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899938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33FF90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164D87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695307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FA9E644">
            <w:pPr>
              <w:widowControl/>
              <w:jc w:val="center"/>
              <w:rPr>
                <w:rFonts w:ascii="Arial" w:hAnsi="Arial" w:eastAsia="宋体" w:cs="Arial"/>
                <w:kern w:val="0"/>
                <w:sz w:val="18"/>
                <w:szCs w:val="18"/>
              </w:rPr>
            </w:pPr>
          </w:p>
        </w:tc>
      </w:tr>
      <w:tr w14:paraId="27A20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CADBA2E">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115</w:t>
            </w:r>
          </w:p>
        </w:tc>
        <w:tc>
          <w:tcPr>
            <w:tcW w:w="638" w:type="dxa"/>
            <w:shd w:val="clear" w:color="auto" w:fill="auto"/>
            <w:vAlign w:val="center"/>
          </w:tcPr>
          <w:p w14:paraId="6290EAA2">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39882A91">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房地产开发企业在销售商品房中分割拆零销售商品住宅</w:t>
            </w:r>
          </w:p>
        </w:tc>
        <w:tc>
          <w:tcPr>
            <w:tcW w:w="1882" w:type="dxa"/>
            <w:shd w:val="clear" w:color="auto" w:fill="auto"/>
            <w:vAlign w:val="center"/>
          </w:tcPr>
          <w:p w14:paraId="3842BDD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960CBF9">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261" w:type="dxa"/>
            <w:shd w:val="clear" w:color="auto" w:fill="auto"/>
            <w:vAlign w:val="center"/>
          </w:tcPr>
          <w:p w14:paraId="6DD9042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6A1D5D7">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1A2D408">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77D9E9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734B25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5CE39E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BE4F90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FB8BCB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263DA6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C1B276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AAB5ADA">
            <w:pPr>
              <w:widowControl/>
              <w:jc w:val="center"/>
              <w:rPr>
                <w:rFonts w:ascii="Arial" w:hAnsi="Arial" w:eastAsia="宋体" w:cs="Arial"/>
                <w:kern w:val="0"/>
                <w:sz w:val="18"/>
                <w:szCs w:val="18"/>
              </w:rPr>
            </w:pPr>
          </w:p>
        </w:tc>
      </w:tr>
      <w:tr w14:paraId="5C761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1F5EE55">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116</w:t>
            </w:r>
          </w:p>
        </w:tc>
        <w:tc>
          <w:tcPr>
            <w:tcW w:w="638" w:type="dxa"/>
            <w:shd w:val="clear" w:color="auto" w:fill="auto"/>
            <w:vAlign w:val="center"/>
          </w:tcPr>
          <w:p w14:paraId="5D8B8BA4">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6550E9CC">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房地产开发企业在销售商品房中不符合商品房销售条件，向买受人收取预订款性质费用</w:t>
            </w:r>
          </w:p>
        </w:tc>
        <w:tc>
          <w:tcPr>
            <w:tcW w:w="1882" w:type="dxa"/>
            <w:shd w:val="clear" w:color="auto" w:fill="auto"/>
            <w:vAlign w:val="center"/>
          </w:tcPr>
          <w:p w14:paraId="4EF392B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F194D82">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261" w:type="dxa"/>
            <w:shd w:val="clear" w:color="auto" w:fill="auto"/>
            <w:vAlign w:val="center"/>
          </w:tcPr>
          <w:p w14:paraId="53CF587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7FBF26A">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AEF0E66">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EF8C20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0D8B62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B826E1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B2E5D2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3AB859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243B2E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989074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879604B">
            <w:pPr>
              <w:widowControl/>
              <w:jc w:val="center"/>
              <w:rPr>
                <w:rFonts w:ascii="Arial" w:hAnsi="Arial" w:eastAsia="宋体" w:cs="Arial"/>
                <w:kern w:val="0"/>
                <w:sz w:val="18"/>
                <w:szCs w:val="18"/>
              </w:rPr>
            </w:pPr>
          </w:p>
        </w:tc>
      </w:tr>
      <w:tr w14:paraId="0AAEE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E33400F">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117</w:t>
            </w:r>
          </w:p>
        </w:tc>
        <w:tc>
          <w:tcPr>
            <w:tcW w:w="638" w:type="dxa"/>
            <w:shd w:val="clear" w:color="auto" w:fill="auto"/>
            <w:vAlign w:val="center"/>
          </w:tcPr>
          <w:p w14:paraId="27F6D86C">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4FBADB31">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房地产开发企业在销售商品房中未按照规定向买受人明示《商品房销售管理办法》、《商品房买卖合同示范文本》、《城市商品房预售管理办法》</w:t>
            </w:r>
          </w:p>
        </w:tc>
        <w:tc>
          <w:tcPr>
            <w:tcW w:w="1882" w:type="dxa"/>
            <w:shd w:val="clear" w:color="auto" w:fill="auto"/>
            <w:vAlign w:val="center"/>
          </w:tcPr>
          <w:p w14:paraId="004EA2A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CF29152">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261" w:type="dxa"/>
            <w:shd w:val="clear" w:color="auto" w:fill="auto"/>
            <w:vAlign w:val="center"/>
          </w:tcPr>
          <w:p w14:paraId="03F47B0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DD4581F">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5D6B510">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F08A5B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1ADA73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8B0AC7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3151D6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C2747B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8E25C0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479392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D49BC00">
            <w:pPr>
              <w:widowControl/>
              <w:jc w:val="center"/>
              <w:rPr>
                <w:rFonts w:ascii="Arial" w:hAnsi="Arial" w:eastAsia="宋体" w:cs="Arial"/>
                <w:kern w:val="0"/>
                <w:sz w:val="18"/>
                <w:szCs w:val="18"/>
              </w:rPr>
            </w:pPr>
          </w:p>
        </w:tc>
      </w:tr>
      <w:tr w14:paraId="6F0D2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A3F76F5">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118</w:t>
            </w:r>
          </w:p>
        </w:tc>
        <w:tc>
          <w:tcPr>
            <w:tcW w:w="638" w:type="dxa"/>
            <w:shd w:val="clear" w:color="auto" w:fill="auto"/>
            <w:vAlign w:val="center"/>
          </w:tcPr>
          <w:p w14:paraId="370EF774">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2B5CC135">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房地产开发企业在销售商品房中委托没有资格的机构代理销售商品房</w:t>
            </w:r>
          </w:p>
        </w:tc>
        <w:tc>
          <w:tcPr>
            <w:tcW w:w="1882" w:type="dxa"/>
            <w:shd w:val="clear" w:color="auto" w:fill="auto"/>
            <w:vAlign w:val="center"/>
          </w:tcPr>
          <w:p w14:paraId="63961C9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A063E1F">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261" w:type="dxa"/>
            <w:shd w:val="clear" w:color="auto" w:fill="auto"/>
            <w:vAlign w:val="center"/>
          </w:tcPr>
          <w:p w14:paraId="1BFA44A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BB801FF">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39BC8F8">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FF76D8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416B8B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8AA588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6B6280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6DBDE7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EE3CB0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5F43C1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79DD857">
            <w:pPr>
              <w:widowControl/>
              <w:jc w:val="center"/>
              <w:rPr>
                <w:rFonts w:ascii="Arial" w:hAnsi="Arial" w:eastAsia="宋体" w:cs="Arial"/>
                <w:kern w:val="0"/>
                <w:sz w:val="18"/>
                <w:szCs w:val="18"/>
              </w:rPr>
            </w:pPr>
          </w:p>
        </w:tc>
      </w:tr>
      <w:tr w14:paraId="281CB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D32DB12">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119</w:t>
            </w:r>
          </w:p>
        </w:tc>
        <w:tc>
          <w:tcPr>
            <w:tcW w:w="638" w:type="dxa"/>
            <w:shd w:val="clear" w:color="auto" w:fill="auto"/>
            <w:vAlign w:val="center"/>
          </w:tcPr>
          <w:p w14:paraId="3D8A8585">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334B3807">
            <w:pPr>
              <w:widowControl/>
              <w:jc w:val="left"/>
              <w:rPr>
                <w:rFonts w:ascii="宋体" w:hAnsi="宋体" w:eastAsia="宋体" w:cs="宋体"/>
                <w:kern w:val="0"/>
                <w:sz w:val="18"/>
                <w:szCs w:val="18"/>
              </w:rPr>
            </w:pPr>
            <w:r>
              <w:rPr>
                <w:rFonts w:hint="eastAsia" w:ascii="宋体" w:hAnsi="宋体" w:eastAsia="宋体" w:cs="宋体"/>
                <w:kern w:val="0"/>
                <w:sz w:val="18"/>
                <w:szCs w:val="18"/>
              </w:rPr>
              <w:t>房地产中介服务机构代理销售不符合销售条件的商品房</w:t>
            </w:r>
          </w:p>
        </w:tc>
        <w:tc>
          <w:tcPr>
            <w:tcW w:w="1882" w:type="dxa"/>
            <w:shd w:val="clear" w:color="auto" w:fill="auto"/>
            <w:vAlign w:val="center"/>
          </w:tcPr>
          <w:p w14:paraId="3767588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B2C8D6F">
            <w:pPr>
              <w:widowControl/>
              <w:jc w:val="left"/>
              <w:rPr>
                <w:rFonts w:ascii="宋体" w:hAnsi="宋体" w:eastAsia="宋体" w:cs="宋体"/>
                <w:kern w:val="0"/>
                <w:sz w:val="18"/>
                <w:szCs w:val="18"/>
              </w:rPr>
            </w:pPr>
            <w:r>
              <w:rPr>
                <w:rFonts w:hint="eastAsia" w:ascii="宋体" w:hAnsi="宋体" w:eastAsia="宋体" w:cs="宋体"/>
                <w:kern w:val="0"/>
                <w:sz w:val="18"/>
                <w:szCs w:val="18"/>
              </w:rPr>
              <w:t>《商品房销售管理办法》</w:t>
            </w:r>
          </w:p>
        </w:tc>
        <w:tc>
          <w:tcPr>
            <w:tcW w:w="1261" w:type="dxa"/>
            <w:shd w:val="clear" w:color="auto" w:fill="auto"/>
            <w:vAlign w:val="center"/>
          </w:tcPr>
          <w:p w14:paraId="6957E22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78EF81D">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FF19AE1">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8C0DA5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9AEBEA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6A036E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FE4E67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527614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176C9B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F6A090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4EF0528">
            <w:pPr>
              <w:widowControl/>
              <w:jc w:val="center"/>
              <w:rPr>
                <w:rFonts w:ascii="Arial" w:hAnsi="Arial" w:eastAsia="宋体" w:cs="Arial"/>
                <w:kern w:val="0"/>
                <w:sz w:val="18"/>
                <w:szCs w:val="18"/>
              </w:rPr>
            </w:pPr>
          </w:p>
        </w:tc>
      </w:tr>
      <w:tr w14:paraId="77A1E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F7C5050">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120</w:t>
            </w:r>
          </w:p>
        </w:tc>
        <w:tc>
          <w:tcPr>
            <w:tcW w:w="638" w:type="dxa"/>
            <w:shd w:val="clear" w:color="auto" w:fill="auto"/>
            <w:vAlign w:val="center"/>
          </w:tcPr>
          <w:p w14:paraId="52690E04">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4647D300">
            <w:pPr>
              <w:widowControl/>
              <w:jc w:val="left"/>
              <w:rPr>
                <w:rFonts w:ascii="宋体" w:hAnsi="宋体" w:eastAsia="宋体" w:cs="宋体"/>
                <w:kern w:val="0"/>
                <w:sz w:val="18"/>
                <w:szCs w:val="18"/>
              </w:rPr>
            </w:pPr>
            <w:r>
              <w:rPr>
                <w:rFonts w:hint="eastAsia" w:ascii="宋体" w:hAnsi="宋体" w:eastAsia="宋体" w:cs="宋体"/>
                <w:kern w:val="0"/>
                <w:sz w:val="18"/>
                <w:szCs w:val="18"/>
              </w:rPr>
              <w:t>企业未取得资质证书从事房地产开发经营</w:t>
            </w:r>
          </w:p>
        </w:tc>
        <w:tc>
          <w:tcPr>
            <w:tcW w:w="1882" w:type="dxa"/>
            <w:shd w:val="clear" w:color="auto" w:fill="auto"/>
            <w:vAlign w:val="center"/>
          </w:tcPr>
          <w:p w14:paraId="6D6285F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1123397">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《房地产开发企业资质管理规定》</w:t>
            </w:r>
          </w:p>
        </w:tc>
        <w:tc>
          <w:tcPr>
            <w:tcW w:w="1261" w:type="dxa"/>
            <w:shd w:val="clear" w:color="auto" w:fill="auto"/>
            <w:vAlign w:val="center"/>
          </w:tcPr>
          <w:p w14:paraId="3D2F26E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6D8561F">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8F62CB9">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957599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42AEC3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96D7DB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FF996E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416B1E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876AFC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6DEEAC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E581330">
            <w:pPr>
              <w:widowControl/>
              <w:jc w:val="center"/>
              <w:rPr>
                <w:rFonts w:ascii="Arial" w:hAnsi="Arial" w:eastAsia="宋体" w:cs="Arial"/>
                <w:kern w:val="0"/>
                <w:sz w:val="18"/>
                <w:szCs w:val="18"/>
              </w:rPr>
            </w:pPr>
          </w:p>
        </w:tc>
      </w:tr>
      <w:tr w14:paraId="061FC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A01EE47">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121</w:t>
            </w:r>
          </w:p>
        </w:tc>
        <w:tc>
          <w:tcPr>
            <w:tcW w:w="638" w:type="dxa"/>
            <w:shd w:val="clear" w:color="auto" w:fill="auto"/>
            <w:vAlign w:val="center"/>
          </w:tcPr>
          <w:p w14:paraId="460C12BE">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07E259CC">
            <w:pPr>
              <w:widowControl/>
              <w:jc w:val="left"/>
              <w:rPr>
                <w:rFonts w:ascii="宋体" w:hAnsi="宋体" w:eastAsia="宋体" w:cs="宋体"/>
                <w:kern w:val="0"/>
                <w:sz w:val="18"/>
                <w:szCs w:val="18"/>
              </w:rPr>
            </w:pPr>
            <w:r>
              <w:rPr>
                <w:rFonts w:hint="eastAsia" w:ascii="宋体" w:hAnsi="宋体" w:eastAsia="宋体" w:cs="宋体"/>
                <w:kern w:val="0"/>
                <w:sz w:val="18"/>
                <w:szCs w:val="18"/>
              </w:rPr>
              <w:t>企业超越资质等级从事房地产开发经营</w:t>
            </w:r>
          </w:p>
        </w:tc>
        <w:tc>
          <w:tcPr>
            <w:tcW w:w="1882" w:type="dxa"/>
            <w:shd w:val="clear" w:color="auto" w:fill="auto"/>
            <w:vAlign w:val="center"/>
          </w:tcPr>
          <w:p w14:paraId="1231D5A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E719FD6">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《房地产开发企业资质管理规定》</w:t>
            </w:r>
          </w:p>
        </w:tc>
        <w:tc>
          <w:tcPr>
            <w:tcW w:w="1261" w:type="dxa"/>
            <w:shd w:val="clear" w:color="auto" w:fill="auto"/>
            <w:vAlign w:val="center"/>
          </w:tcPr>
          <w:p w14:paraId="424B5CF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4B58107">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F3D0EB2">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36E2EE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51D9D9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56DA58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1DCFF7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0B0075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878064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8FCD1F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FD47935">
            <w:pPr>
              <w:widowControl/>
              <w:jc w:val="center"/>
              <w:rPr>
                <w:rFonts w:ascii="Arial" w:hAnsi="Arial" w:eastAsia="宋体" w:cs="Arial"/>
                <w:kern w:val="0"/>
                <w:sz w:val="18"/>
                <w:szCs w:val="18"/>
              </w:rPr>
            </w:pPr>
          </w:p>
        </w:tc>
      </w:tr>
      <w:tr w14:paraId="66B4C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F1D7B61">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122</w:t>
            </w:r>
          </w:p>
        </w:tc>
        <w:tc>
          <w:tcPr>
            <w:tcW w:w="638" w:type="dxa"/>
            <w:shd w:val="clear" w:color="auto" w:fill="auto"/>
            <w:vAlign w:val="center"/>
          </w:tcPr>
          <w:p w14:paraId="11FB2882">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660FF6AE">
            <w:pPr>
              <w:widowControl/>
              <w:jc w:val="left"/>
              <w:rPr>
                <w:rFonts w:ascii="宋体" w:hAnsi="宋体" w:eastAsia="宋体" w:cs="宋体"/>
                <w:kern w:val="0"/>
                <w:sz w:val="18"/>
                <w:szCs w:val="18"/>
              </w:rPr>
            </w:pPr>
            <w:r>
              <w:rPr>
                <w:rFonts w:hint="eastAsia" w:ascii="宋体" w:hAnsi="宋体" w:eastAsia="宋体" w:cs="宋体"/>
                <w:kern w:val="0"/>
                <w:sz w:val="18"/>
                <w:szCs w:val="18"/>
              </w:rPr>
              <w:t>企业隐瞒真实情况、弄虚作假骗取资质证书</w:t>
            </w:r>
          </w:p>
        </w:tc>
        <w:tc>
          <w:tcPr>
            <w:tcW w:w="1882" w:type="dxa"/>
            <w:shd w:val="clear" w:color="auto" w:fill="auto"/>
            <w:vAlign w:val="center"/>
          </w:tcPr>
          <w:p w14:paraId="78978A7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EB77F24">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《房地产开发企业资质管理规定》</w:t>
            </w:r>
          </w:p>
        </w:tc>
        <w:tc>
          <w:tcPr>
            <w:tcW w:w="1261" w:type="dxa"/>
            <w:shd w:val="clear" w:color="auto" w:fill="auto"/>
            <w:vAlign w:val="center"/>
          </w:tcPr>
          <w:p w14:paraId="72C025E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029E825">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AF94AFC">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79F808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07B7AE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2837EE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9E5998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3405C1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677711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61FC6C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EA980C6">
            <w:pPr>
              <w:widowControl/>
              <w:jc w:val="center"/>
              <w:rPr>
                <w:rFonts w:ascii="Arial" w:hAnsi="Arial" w:eastAsia="宋体" w:cs="Arial"/>
                <w:kern w:val="0"/>
                <w:sz w:val="18"/>
                <w:szCs w:val="18"/>
              </w:rPr>
            </w:pPr>
          </w:p>
        </w:tc>
      </w:tr>
      <w:tr w14:paraId="3D083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2E38D61">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123</w:t>
            </w:r>
          </w:p>
        </w:tc>
        <w:tc>
          <w:tcPr>
            <w:tcW w:w="638" w:type="dxa"/>
            <w:shd w:val="clear" w:color="auto" w:fill="auto"/>
            <w:vAlign w:val="center"/>
          </w:tcPr>
          <w:p w14:paraId="36BB9EFB">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0010F0EE">
            <w:pPr>
              <w:widowControl/>
              <w:jc w:val="left"/>
              <w:rPr>
                <w:rFonts w:ascii="宋体" w:hAnsi="宋体" w:eastAsia="宋体" w:cs="宋体"/>
                <w:kern w:val="0"/>
                <w:sz w:val="18"/>
                <w:szCs w:val="18"/>
              </w:rPr>
            </w:pPr>
            <w:r>
              <w:rPr>
                <w:rFonts w:hint="eastAsia" w:ascii="宋体" w:hAnsi="宋体" w:eastAsia="宋体" w:cs="宋体"/>
                <w:kern w:val="0"/>
                <w:sz w:val="18"/>
                <w:szCs w:val="18"/>
              </w:rPr>
              <w:t>企业涂改、出租、出借、转让、出卖资质证书</w:t>
            </w:r>
          </w:p>
        </w:tc>
        <w:tc>
          <w:tcPr>
            <w:tcW w:w="1882" w:type="dxa"/>
            <w:shd w:val="clear" w:color="auto" w:fill="auto"/>
            <w:vAlign w:val="center"/>
          </w:tcPr>
          <w:p w14:paraId="2DF0C0B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531BEC2">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《房地产开发企业资质管理规定》</w:t>
            </w:r>
          </w:p>
        </w:tc>
        <w:tc>
          <w:tcPr>
            <w:tcW w:w="1261" w:type="dxa"/>
            <w:shd w:val="clear" w:color="auto" w:fill="auto"/>
            <w:vAlign w:val="center"/>
          </w:tcPr>
          <w:p w14:paraId="42708BD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17F4B8C">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96D03CC">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7A8562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5D60E1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27353F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C16C06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ADE4A4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D6189F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CE9EAF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11F1CD0">
            <w:pPr>
              <w:widowControl/>
              <w:jc w:val="center"/>
              <w:rPr>
                <w:rFonts w:ascii="Arial" w:hAnsi="Arial" w:eastAsia="宋体" w:cs="Arial"/>
                <w:kern w:val="0"/>
                <w:sz w:val="18"/>
                <w:szCs w:val="18"/>
              </w:rPr>
            </w:pPr>
          </w:p>
        </w:tc>
      </w:tr>
      <w:tr w14:paraId="07EDB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9961FE3">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124</w:t>
            </w:r>
          </w:p>
        </w:tc>
        <w:tc>
          <w:tcPr>
            <w:tcW w:w="638" w:type="dxa"/>
            <w:shd w:val="clear" w:color="auto" w:fill="auto"/>
            <w:vAlign w:val="center"/>
          </w:tcPr>
          <w:p w14:paraId="558E6891">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5853EB51">
            <w:pPr>
              <w:widowControl/>
              <w:jc w:val="left"/>
              <w:rPr>
                <w:rFonts w:ascii="宋体" w:hAnsi="宋体" w:eastAsia="宋体" w:cs="宋体"/>
                <w:kern w:val="0"/>
                <w:sz w:val="18"/>
                <w:szCs w:val="18"/>
              </w:rPr>
            </w:pPr>
            <w:r>
              <w:rPr>
                <w:rFonts w:hint="eastAsia" w:ascii="宋体" w:hAnsi="宋体" w:eastAsia="宋体" w:cs="宋体"/>
                <w:kern w:val="0"/>
                <w:sz w:val="18"/>
                <w:szCs w:val="18"/>
              </w:rPr>
              <w:t>企业开发建设的项目工程质量低劣，发生重大工程质量事故</w:t>
            </w:r>
          </w:p>
        </w:tc>
        <w:tc>
          <w:tcPr>
            <w:tcW w:w="1882" w:type="dxa"/>
            <w:shd w:val="clear" w:color="auto" w:fill="auto"/>
            <w:vAlign w:val="center"/>
          </w:tcPr>
          <w:p w14:paraId="44B882C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5F8FA6E">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《房地产开发企业资质管理规定》</w:t>
            </w:r>
          </w:p>
        </w:tc>
        <w:tc>
          <w:tcPr>
            <w:tcW w:w="1261" w:type="dxa"/>
            <w:shd w:val="clear" w:color="auto" w:fill="auto"/>
            <w:vAlign w:val="center"/>
          </w:tcPr>
          <w:p w14:paraId="0EC2054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0D98358">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D657FE1">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FBF7AA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DCBB74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C53D29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B7E703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4B510E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3DA5D3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0D11DB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647695E">
            <w:pPr>
              <w:widowControl/>
              <w:jc w:val="center"/>
              <w:rPr>
                <w:rFonts w:ascii="Arial" w:hAnsi="Arial" w:eastAsia="宋体" w:cs="Arial"/>
                <w:kern w:val="0"/>
                <w:sz w:val="18"/>
                <w:szCs w:val="18"/>
              </w:rPr>
            </w:pPr>
          </w:p>
        </w:tc>
      </w:tr>
      <w:tr w14:paraId="058E5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B104FDC">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125</w:t>
            </w:r>
          </w:p>
        </w:tc>
        <w:tc>
          <w:tcPr>
            <w:tcW w:w="638" w:type="dxa"/>
            <w:shd w:val="clear" w:color="auto" w:fill="auto"/>
            <w:vAlign w:val="center"/>
          </w:tcPr>
          <w:p w14:paraId="178D09CC">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1C135396">
            <w:pPr>
              <w:widowControl/>
              <w:jc w:val="left"/>
              <w:rPr>
                <w:rFonts w:ascii="宋体" w:hAnsi="宋体" w:eastAsia="宋体" w:cs="宋体"/>
                <w:kern w:val="0"/>
                <w:sz w:val="18"/>
                <w:szCs w:val="18"/>
              </w:rPr>
            </w:pPr>
            <w:r>
              <w:rPr>
                <w:rFonts w:hint="eastAsia" w:ascii="宋体" w:hAnsi="宋体" w:eastAsia="宋体" w:cs="宋体"/>
                <w:kern w:val="0"/>
                <w:sz w:val="18"/>
                <w:szCs w:val="18"/>
              </w:rPr>
              <w:t>开发企业在商品住宅销售中不按照规定发放《住宅质量保证书》和《住宅使用说明书》</w:t>
            </w:r>
          </w:p>
        </w:tc>
        <w:tc>
          <w:tcPr>
            <w:tcW w:w="1882" w:type="dxa"/>
            <w:shd w:val="clear" w:color="auto" w:fill="auto"/>
            <w:vAlign w:val="center"/>
          </w:tcPr>
          <w:p w14:paraId="544E1F2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7CD53A3">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《房地产开发企业资质管理规定》</w:t>
            </w:r>
          </w:p>
        </w:tc>
        <w:tc>
          <w:tcPr>
            <w:tcW w:w="1261" w:type="dxa"/>
            <w:shd w:val="clear" w:color="auto" w:fill="auto"/>
            <w:vAlign w:val="center"/>
          </w:tcPr>
          <w:p w14:paraId="76514A9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37E1B1A">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4653FE7">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61F60E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C7A463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135BA3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50A4E0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70F9BC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4FB714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C64B94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FB75635">
            <w:pPr>
              <w:widowControl/>
              <w:jc w:val="center"/>
              <w:rPr>
                <w:rFonts w:ascii="Arial" w:hAnsi="Arial" w:eastAsia="宋体" w:cs="Arial"/>
                <w:kern w:val="0"/>
                <w:sz w:val="18"/>
                <w:szCs w:val="18"/>
              </w:rPr>
            </w:pPr>
          </w:p>
        </w:tc>
      </w:tr>
      <w:tr w14:paraId="2B147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60DABC5">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126</w:t>
            </w:r>
          </w:p>
        </w:tc>
        <w:tc>
          <w:tcPr>
            <w:tcW w:w="638" w:type="dxa"/>
            <w:shd w:val="clear" w:color="auto" w:fill="auto"/>
            <w:vAlign w:val="center"/>
          </w:tcPr>
          <w:p w14:paraId="237EFBD8">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35DDFBBF">
            <w:pPr>
              <w:widowControl/>
              <w:jc w:val="left"/>
              <w:rPr>
                <w:rFonts w:ascii="宋体" w:hAnsi="宋体" w:eastAsia="宋体" w:cs="宋体"/>
                <w:kern w:val="0"/>
                <w:sz w:val="18"/>
                <w:szCs w:val="18"/>
              </w:rPr>
            </w:pPr>
            <w:r>
              <w:rPr>
                <w:rFonts w:hint="eastAsia" w:ascii="宋体" w:hAnsi="宋体" w:eastAsia="宋体" w:cs="宋体"/>
                <w:kern w:val="0"/>
                <w:sz w:val="18"/>
                <w:szCs w:val="18"/>
              </w:rPr>
              <w:t>企业不按照规定办理变更手续</w:t>
            </w:r>
          </w:p>
        </w:tc>
        <w:tc>
          <w:tcPr>
            <w:tcW w:w="1882" w:type="dxa"/>
            <w:shd w:val="clear" w:color="auto" w:fill="auto"/>
            <w:vAlign w:val="center"/>
          </w:tcPr>
          <w:p w14:paraId="0B78EF8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E448096">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《房地产开发企业资质管理规定》</w:t>
            </w:r>
          </w:p>
        </w:tc>
        <w:tc>
          <w:tcPr>
            <w:tcW w:w="1261" w:type="dxa"/>
            <w:shd w:val="clear" w:color="auto" w:fill="auto"/>
            <w:vAlign w:val="center"/>
          </w:tcPr>
          <w:p w14:paraId="3005515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623E063">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95C04C5">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E57E30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835078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FEF08C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056E63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89D705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21E5FC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14522E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A85D1B9">
            <w:pPr>
              <w:widowControl/>
              <w:jc w:val="center"/>
              <w:rPr>
                <w:rFonts w:ascii="Arial" w:hAnsi="Arial" w:eastAsia="宋体" w:cs="Arial"/>
                <w:kern w:val="0"/>
                <w:sz w:val="18"/>
                <w:szCs w:val="18"/>
              </w:rPr>
            </w:pPr>
          </w:p>
        </w:tc>
      </w:tr>
      <w:tr w14:paraId="4E43E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AF41DA5">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127</w:t>
            </w:r>
          </w:p>
        </w:tc>
        <w:tc>
          <w:tcPr>
            <w:tcW w:w="638" w:type="dxa"/>
            <w:shd w:val="clear" w:color="auto" w:fill="auto"/>
            <w:vAlign w:val="center"/>
          </w:tcPr>
          <w:p w14:paraId="526E42EB">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6ADC66C5">
            <w:pPr>
              <w:widowControl/>
              <w:jc w:val="left"/>
              <w:rPr>
                <w:rFonts w:ascii="宋体" w:hAnsi="宋体" w:eastAsia="宋体" w:cs="宋体"/>
                <w:kern w:val="0"/>
                <w:sz w:val="18"/>
                <w:szCs w:val="18"/>
              </w:rPr>
            </w:pPr>
            <w:r>
              <w:rPr>
                <w:rFonts w:hint="eastAsia" w:ascii="宋体" w:hAnsi="宋体" w:eastAsia="宋体" w:cs="宋体"/>
                <w:kern w:val="0"/>
                <w:sz w:val="18"/>
                <w:szCs w:val="18"/>
              </w:rPr>
              <w:t>将不准上市出售的已购公有住房和经济适用住房上市出售</w:t>
            </w:r>
          </w:p>
        </w:tc>
        <w:tc>
          <w:tcPr>
            <w:tcW w:w="1882" w:type="dxa"/>
            <w:shd w:val="clear" w:color="auto" w:fill="auto"/>
            <w:vAlign w:val="center"/>
          </w:tcPr>
          <w:p w14:paraId="5E8A95B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39F10C0">
            <w:pPr>
              <w:widowControl/>
              <w:jc w:val="left"/>
              <w:rPr>
                <w:rFonts w:ascii="宋体" w:hAnsi="宋体" w:eastAsia="宋体" w:cs="宋体"/>
                <w:kern w:val="0"/>
                <w:sz w:val="18"/>
                <w:szCs w:val="18"/>
              </w:rPr>
            </w:pPr>
            <w:r>
              <w:rPr>
                <w:rFonts w:hint="eastAsia" w:ascii="宋体" w:hAnsi="宋体" w:eastAsia="宋体" w:cs="宋体"/>
                <w:kern w:val="0"/>
                <w:sz w:val="18"/>
                <w:szCs w:val="18"/>
              </w:rPr>
              <w:t>《已购公有住房和经济适用住房上市出售管理暂行办法》</w:t>
            </w:r>
          </w:p>
        </w:tc>
        <w:tc>
          <w:tcPr>
            <w:tcW w:w="1261" w:type="dxa"/>
            <w:shd w:val="clear" w:color="auto" w:fill="auto"/>
            <w:vAlign w:val="center"/>
          </w:tcPr>
          <w:p w14:paraId="2B111C1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9064382">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42D5565">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ADED2A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C153DC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BA488B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D90C08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3ADA2C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658E69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2AD7A8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95C07E0">
            <w:pPr>
              <w:widowControl/>
              <w:jc w:val="center"/>
              <w:rPr>
                <w:rFonts w:ascii="Arial" w:hAnsi="Arial" w:eastAsia="宋体" w:cs="Arial"/>
                <w:kern w:val="0"/>
                <w:sz w:val="18"/>
                <w:szCs w:val="18"/>
              </w:rPr>
            </w:pPr>
          </w:p>
        </w:tc>
      </w:tr>
      <w:tr w14:paraId="69000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654CC58">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128</w:t>
            </w:r>
          </w:p>
        </w:tc>
        <w:tc>
          <w:tcPr>
            <w:tcW w:w="638" w:type="dxa"/>
            <w:shd w:val="clear" w:color="auto" w:fill="auto"/>
            <w:vAlign w:val="center"/>
          </w:tcPr>
          <w:p w14:paraId="1F53AB39">
            <w:pPr>
              <w:widowControl/>
              <w:jc w:val="center"/>
              <w:rPr>
                <w:rFonts w:ascii="宋体" w:hAnsi="宋体" w:eastAsia="宋体" w:cs="宋体"/>
                <w:kern w:val="0"/>
                <w:sz w:val="18"/>
                <w:szCs w:val="18"/>
              </w:rPr>
            </w:pPr>
            <w:r>
              <w:rPr>
                <w:rFonts w:hint="eastAsia" w:ascii="宋体" w:hAnsi="宋体" w:eastAsia="宋体" w:cs="宋体"/>
                <w:kern w:val="0"/>
                <w:sz w:val="18"/>
                <w:szCs w:val="18"/>
              </w:rPr>
              <w:t>房地产管理</w:t>
            </w:r>
          </w:p>
        </w:tc>
        <w:tc>
          <w:tcPr>
            <w:tcW w:w="1372" w:type="dxa"/>
            <w:shd w:val="clear" w:color="auto" w:fill="auto"/>
            <w:vAlign w:val="center"/>
          </w:tcPr>
          <w:p w14:paraId="40CAEBB6">
            <w:pPr>
              <w:widowControl/>
              <w:jc w:val="left"/>
              <w:rPr>
                <w:rFonts w:ascii="宋体" w:hAnsi="宋体" w:eastAsia="宋体" w:cs="宋体"/>
                <w:kern w:val="0"/>
                <w:sz w:val="18"/>
                <w:szCs w:val="18"/>
              </w:rPr>
            </w:pPr>
            <w:r>
              <w:rPr>
                <w:rFonts w:hint="eastAsia" w:ascii="宋体" w:hAnsi="宋体" w:eastAsia="宋体" w:cs="宋体"/>
                <w:kern w:val="0"/>
                <w:sz w:val="18"/>
                <w:szCs w:val="18"/>
              </w:rPr>
              <w:t>将已购公有住房和经济适用住房上市出售后，该户家庭又以非法手段按照成本价（或者标准价）购买公有住房或者政府提供优惠政策建设的住房</w:t>
            </w:r>
          </w:p>
        </w:tc>
        <w:tc>
          <w:tcPr>
            <w:tcW w:w="1882" w:type="dxa"/>
            <w:shd w:val="clear" w:color="auto" w:fill="auto"/>
            <w:vAlign w:val="center"/>
          </w:tcPr>
          <w:p w14:paraId="2CC0EC3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A67D56A">
            <w:pPr>
              <w:widowControl/>
              <w:jc w:val="left"/>
              <w:rPr>
                <w:rFonts w:ascii="宋体" w:hAnsi="宋体" w:eastAsia="宋体" w:cs="宋体"/>
                <w:kern w:val="0"/>
                <w:sz w:val="18"/>
                <w:szCs w:val="18"/>
              </w:rPr>
            </w:pPr>
            <w:r>
              <w:rPr>
                <w:rFonts w:hint="eastAsia" w:ascii="宋体" w:hAnsi="宋体" w:eastAsia="宋体" w:cs="宋体"/>
                <w:kern w:val="0"/>
                <w:sz w:val="18"/>
                <w:szCs w:val="18"/>
              </w:rPr>
              <w:t>《已购公有住房和经济适用住房上市出售管理暂行办法》</w:t>
            </w:r>
          </w:p>
        </w:tc>
        <w:tc>
          <w:tcPr>
            <w:tcW w:w="1261" w:type="dxa"/>
            <w:shd w:val="clear" w:color="auto" w:fill="auto"/>
            <w:vAlign w:val="center"/>
          </w:tcPr>
          <w:p w14:paraId="097F5CF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6BFB244">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642E89D">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C5D834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A9D035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4D62CE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0081CB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02B41E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F4DC2F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52E840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9A617CC">
            <w:pPr>
              <w:widowControl/>
              <w:jc w:val="center"/>
              <w:rPr>
                <w:rFonts w:ascii="Arial" w:hAnsi="Arial" w:eastAsia="宋体" w:cs="Arial"/>
                <w:kern w:val="0"/>
                <w:sz w:val="18"/>
                <w:szCs w:val="18"/>
              </w:rPr>
            </w:pPr>
          </w:p>
        </w:tc>
      </w:tr>
      <w:tr w14:paraId="79076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4E520A8">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129</w:t>
            </w:r>
          </w:p>
        </w:tc>
        <w:tc>
          <w:tcPr>
            <w:tcW w:w="638" w:type="dxa"/>
            <w:shd w:val="clear" w:color="auto" w:fill="auto"/>
            <w:vAlign w:val="center"/>
          </w:tcPr>
          <w:p w14:paraId="14B2ABAE">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4A8FD97">
            <w:pPr>
              <w:widowControl/>
              <w:jc w:val="left"/>
              <w:rPr>
                <w:rFonts w:ascii="宋体" w:hAnsi="宋体" w:eastAsia="宋体" w:cs="宋体"/>
                <w:kern w:val="0"/>
                <w:sz w:val="18"/>
                <w:szCs w:val="18"/>
              </w:rPr>
            </w:pPr>
            <w:r>
              <w:rPr>
                <w:rFonts w:hint="eastAsia" w:ascii="宋体" w:hAnsi="宋体" w:eastAsia="宋体" w:cs="宋体"/>
                <w:kern w:val="0"/>
                <w:sz w:val="18"/>
                <w:szCs w:val="18"/>
              </w:rPr>
              <w:t>未取得施工许可证或者开工报告未经批准擅自施工</w:t>
            </w:r>
          </w:p>
        </w:tc>
        <w:tc>
          <w:tcPr>
            <w:tcW w:w="1882" w:type="dxa"/>
            <w:shd w:val="clear" w:color="auto" w:fill="auto"/>
            <w:vAlign w:val="center"/>
          </w:tcPr>
          <w:p w14:paraId="579EFDD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82A369F">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《建设工程质量管理条例》</w:t>
            </w:r>
          </w:p>
        </w:tc>
        <w:tc>
          <w:tcPr>
            <w:tcW w:w="1261" w:type="dxa"/>
            <w:shd w:val="clear" w:color="auto" w:fill="auto"/>
            <w:vAlign w:val="center"/>
          </w:tcPr>
          <w:p w14:paraId="00252B5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F013ACC">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9B5A963">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2A1A54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D98EBD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1FB4FE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A4DC37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2B80C1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02B46B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BCB7E5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519ED42">
            <w:pPr>
              <w:widowControl/>
              <w:jc w:val="center"/>
              <w:rPr>
                <w:rFonts w:ascii="Arial" w:hAnsi="Arial" w:eastAsia="宋体" w:cs="Arial"/>
                <w:kern w:val="0"/>
                <w:sz w:val="18"/>
                <w:szCs w:val="18"/>
              </w:rPr>
            </w:pPr>
          </w:p>
        </w:tc>
      </w:tr>
      <w:tr w14:paraId="58779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768CF9A">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130</w:t>
            </w:r>
          </w:p>
        </w:tc>
        <w:tc>
          <w:tcPr>
            <w:tcW w:w="638" w:type="dxa"/>
            <w:shd w:val="clear" w:color="auto" w:fill="auto"/>
            <w:vAlign w:val="center"/>
          </w:tcPr>
          <w:p w14:paraId="70D2D521">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E099BB9">
            <w:pPr>
              <w:widowControl/>
              <w:jc w:val="left"/>
              <w:rPr>
                <w:rFonts w:ascii="宋体" w:hAnsi="宋体" w:eastAsia="宋体" w:cs="宋体"/>
                <w:kern w:val="0"/>
                <w:sz w:val="18"/>
                <w:szCs w:val="18"/>
              </w:rPr>
            </w:pPr>
            <w:r>
              <w:rPr>
                <w:rFonts w:hint="eastAsia" w:ascii="宋体" w:hAnsi="宋体" w:eastAsia="宋体" w:cs="宋体"/>
                <w:kern w:val="0"/>
                <w:sz w:val="18"/>
                <w:szCs w:val="18"/>
              </w:rPr>
              <w:t>发包单位将工程发包给不具有相应资质条件的承包单位的，或者违反本法规定将建筑工程肢解发包</w:t>
            </w:r>
          </w:p>
        </w:tc>
        <w:tc>
          <w:tcPr>
            <w:tcW w:w="1882" w:type="dxa"/>
            <w:shd w:val="clear" w:color="auto" w:fill="auto"/>
            <w:vAlign w:val="center"/>
          </w:tcPr>
          <w:p w14:paraId="0AAEBBF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716F205">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p>
        </w:tc>
        <w:tc>
          <w:tcPr>
            <w:tcW w:w="1261" w:type="dxa"/>
            <w:shd w:val="clear" w:color="auto" w:fill="auto"/>
            <w:vAlign w:val="center"/>
          </w:tcPr>
          <w:p w14:paraId="4421BE1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45401D7">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E3B581A">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E349D2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CD79AE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1BFF8C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1CB5CB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5F4838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D5937D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F3B0E0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3B4BB4D">
            <w:pPr>
              <w:widowControl/>
              <w:jc w:val="center"/>
              <w:rPr>
                <w:rFonts w:ascii="Arial" w:hAnsi="Arial" w:eastAsia="宋体" w:cs="Arial"/>
                <w:kern w:val="0"/>
                <w:sz w:val="18"/>
                <w:szCs w:val="18"/>
              </w:rPr>
            </w:pPr>
          </w:p>
        </w:tc>
      </w:tr>
      <w:tr w14:paraId="6EE9A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C3BF80D">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131</w:t>
            </w:r>
          </w:p>
        </w:tc>
        <w:tc>
          <w:tcPr>
            <w:tcW w:w="638" w:type="dxa"/>
            <w:shd w:val="clear" w:color="auto" w:fill="auto"/>
            <w:vAlign w:val="center"/>
          </w:tcPr>
          <w:p w14:paraId="67BD4C57">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C8D7A46">
            <w:pPr>
              <w:widowControl/>
              <w:jc w:val="left"/>
              <w:rPr>
                <w:rFonts w:ascii="宋体" w:hAnsi="宋体" w:eastAsia="宋体" w:cs="宋体"/>
                <w:kern w:val="0"/>
                <w:sz w:val="18"/>
                <w:szCs w:val="18"/>
              </w:rPr>
            </w:pPr>
            <w:r>
              <w:rPr>
                <w:rFonts w:hint="eastAsia" w:ascii="宋体" w:hAnsi="宋体" w:eastAsia="宋体" w:cs="宋体"/>
                <w:kern w:val="0"/>
                <w:sz w:val="18"/>
                <w:szCs w:val="18"/>
              </w:rPr>
              <w:t>超越本单位资质等级承揽工程</w:t>
            </w:r>
          </w:p>
        </w:tc>
        <w:tc>
          <w:tcPr>
            <w:tcW w:w="1882" w:type="dxa"/>
            <w:shd w:val="clear" w:color="auto" w:fill="auto"/>
            <w:vAlign w:val="center"/>
          </w:tcPr>
          <w:p w14:paraId="590C3AE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821B60D">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《建设工程质量管理条例》</w:t>
            </w:r>
          </w:p>
        </w:tc>
        <w:tc>
          <w:tcPr>
            <w:tcW w:w="1261" w:type="dxa"/>
            <w:shd w:val="clear" w:color="auto" w:fill="auto"/>
            <w:vAlign w:val="center"/>
          </w:tcPr>
          <w:p w14:paraId="33AC809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17D7C8D">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D32E87D">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08F1E7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BE0367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A8DC8B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0E29D2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640CF3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CA5E09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0A072A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4ACFD7B">
            <w:pPr>
              <w:widowControl/>
              <w:jc w:val="center"/>
              <w:rPr>
                <w:rFonts w:ascii="Arial" w:hAnsi="Arial" w:eastAsia="宋体" w:cs="Arial"/>
                <w:kern w:val="0"/>
                <w:sz w:val="18"/>
                <w:szCs w:val="18"/>
              </w:rPr>
            </w:pPr>
          </w:p>
        </w:tc>
      </w:tr>
      <w:tr w14:paraId="38DBD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14406C5">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132</w:t>
            </w:r>
          </w:p>
        </w:tc>
        <w:tc>
          <w:tcPr>
            <w:tcW w:w="638" w:type="dxa"/>
            <w:shd w:val="clear" w:color="auto" w:fill="auto"/>
            <w:vAlign w:val="center"/>
          </w:tcPr>
          <w:p w14:paraId="2CCAE4DA">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73ACAD9">
            <w:pPr>
              <w:widowControl/>
              <w:jc w:val="left"/>
              <w:rPr>
                <w:rFonts w:ascii="宋体" w:hAnsi="宋体" w:eastAsia="宋体" w:cs="宋体"/>
                <w:kern w:val="0"/>
                <w:sz w:val="18"/>
                <w:szCs w:val="18"/>
              </w:rPr>
            </w:pPr>
            <w:r>
              <w:rPr>
                <w:rFonts w:hint="eastAsia" w:ascii="宋体" w:hAnsi="宋体" w:eastAsia="宋体" w:cs="宋体"/>
                <w:kern w:val="0"/>
                <w:sz w:val="18"/>
                <w:szCs w:val="18"/>
              </w:rPr>
              <w:t>未取得资质证书承揽工程</w:t>
            </w:r>
          </w:p>
        </w:tc>
        <w:tc>
          <w:tcPr>
            <w:tcW w:w="1882" w:type="dxa"/>
            <w:shd w:val="clear" w:color="auto" w:fill="auto"/>
            <w:vAlign w:val="center"/>
          </w:tcPr>
          <w:p w14:paraId="0511B18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C922014">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《建设工程质量管理条例》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《建设工程勘察设计管理条例》</w:t>
            </w:r>
          </w:p>
        </w:tc>
        <w:tc>
          <w:tcPr>
            <w:tcW w:w="1261" w:type="dxa"/>
            <w:shd w:val="clear" w:color="auto" w:fill="auto"/>
            <w:vAlign w:val="center"/>
          </w:tcPr>
          <w:p w14:paraId="6142D7F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AFFC6B8">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E9BD590">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F084A1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1A8312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347324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6D973B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1237AD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BCFDC8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C04FF3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E75DB02">
            <w:pPr>
              <w:widowControl/>
              <w:jc w:val="center"/>
              <w:rPr>
                <w:rFonts w:ascii="Arial" w:hAnsi="Arial" w:eastAsia="宋体" w:cs="Arial"/>
                <w:kern w:val="0"/>
                <w:sz w:val="18"/>
                <w:szCs w:val="18"/>
              </w:rPr>
            </w:pPr>
          </w:p>
        </w:tc>
      </w:tr>
      <w:tr w14:paraId="76F8F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C116FAA">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133</w:t>
            </w:r>
          </w:p>
        </w:tc>
        <w:tc>
          <w:tcPr>
            <w:tcW w:w="638" w:type="dxa"/>
            <w:shd w:val="clear" w:color="auto" w:fill="auto"/>
            <w:vAlign w:val="center"/>
          </w:tcPr>
          <w:p w14:paraId="43CBA636">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3D05356">
            <w:pPr>
              <w:widowControl/>
              <w:jc w:val="left"/>
              <w:rPr>
                <w:rFonts w:ascii="宋体" w:hAnsi="宋体" w:eastAsia="宋体" w:cs="宋体"/>
                <w:kern w:val="0"/>
                <w:sz w:val="18"/>
                <w:szCs w:val="18"/>
              </w:rPr>
            </w:pPr>
            <w:r>
              <w:rPr>
                <w:rFonts w:hint="eastAsia" w:ascii="宋体" w:hAnsi="宋体" w:eastAsia="宋体" w:cs="宋体"/>
                <w:kern w:val="0"/>
                <w:sz w:val="18"/>
                <w:szCs w:val="18"/>
              </w:rPr>
              <w:t>以欺骗手段取得资质证书承揽工程</w:t>
            </w:r>
          </w:p>
        </w:tc>
        <w:tc>
          <w:tcPr>
            <w:tcW w:w="1882" w:type="dxa"/>
            <w:shd w:val="clear" w:color="auto" w:fill="auto"/>
            <w:vAlign w:val="center"/>
          </w:tcPr>
          <w:p w14:paraId="0F1D163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3F7722C">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《建设工程质量管理条例》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《建设工程勘察设计管理条例》</w:t>
            </w:r>
          </w:p>
        </w:tc>
        <w:tc>
          <w:tcPr>
            <w:tcW w:w="1261" w:type="dxa"/>
            <w:shd w:val="clear" w:color="auto" w:fill="auto"/>
            <w:vAlign w:val="center"/>
          </w:tcPr>
          <w:p w14:paraId="742AD35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54CF0D5">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844D061">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BE8DDD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DF8023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37BE9D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1A9DAA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5E67E6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AEEF34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8C1ABF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221D695">
            <w:pPr>
              <w:widowControl/>
              <w:jc w:val="center"/>
              <w:rPr>
                <w:rFonts w:ascii="Arial" w:hAnsi="Arial" w:eastAsia="宋体" w:cs="Arial"/>
                <w:kern w:val="0"/>
                <w:sz w:val="18"/>
                <w:szCs w:val="18"/>
              </w:rPr>
            </w:pPr>
          </w:p>
        </w:tc>
      </w:tr>
      <w:tr w14:paraId="02630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E16BD2C">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134</w:t>
            </w:r>
          </w:p>
        </w:tc>
        <w:tc>
          <w:tcPr>
            <w:tcW w:w="638" w:type="dxa"/>
            <w:shd w:val="clear" w:color="auto" w:fill="auto"/>
            <w:vAlign w:val="center"/>
          </w:tcPr>
          <w:p w14:paraId="2873EA7F">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8DA639D">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建筑施工企业转让、出借资质证书或者以其他方式允许他人以本企业的名义承揽工程</w:t>
            </w:r>
          </w:p>
        </w:tc>
        <w:tc>
          <w:tcPr>
            <w:tcW w:w="1882" w:type="dxa"/>
            <w:shd w:val="clear" w:color="auto" w:fill="auto"/>
            <w:vAlign w:val="center"/>
          </w:tcPr>
          <w:p w14:paraId="42F813C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93FF1C4">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p>
        </w:tc>
        <w:tc>
          <w:tcPr>
            <w:tcW w:w="1261" w:type="dxa"/>
            <w:shd w:val="clear" w:color="auto" w:fill="auto"/>
            <w:vAlign w:val="center"/>
          </w:tcPr>
          <w:p w14:paraId="349B129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29A899A">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E26FDD2">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D3F4EF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FA4739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B5C754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568F23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C71E8D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94B36D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14776A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72F0357">
            <w:pPr>
              <w:widowControl/>
              <w:jc w:val="center"/>
              <w:rPr>
                <w:rFonts w:ascii="Arial" w:hAnsi="Arial" w:eastAsia="宋体" w:cs="Arial"/>
                <w:kern w:val="0"/>
                <w:sz w:val="18"/>
                <w:szCs w:val="18"/>
              </w:rPr>
            </w:pPr>
          </w:p>
        </w:tc>
      </w:tr>
      <w:tr w14:paraId="38D76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A4160C2">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135</w:t>
            </w:r>
          </w:p>
        </w:tc>
        <w:tc>
          <w:tcPr>
            <w:tcW w:w="638" w:type="dxa"/>
            <w:shd w:val="clear" w:color="auto" w:fill="auto"/>
            <w:vAlign w:val="center"/>
          </w:tcPr>
          <w:p w14:paraId="0161AD4B">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829BAFE">
            <w:pPr>
              <w:widowControl/>
              <w:jc w:val="left"/>
              <w:rPr>
                <w:rFonts w:ascii="宋体" w:hAnsi="宋体" w:eastAsia="宋体" w:cs="宋体"/>
                <w:kern w:val="0"/>
                <w:sz w:val="18"/>
                <w:szCs w:val="18"/>
              </w:rPr>
            </w:pPr>
            <w:r>
              <w:rPr>
                <w:rFonts w:hint="eastAsia" w:ascii="宋体" w:hAnsi="宋体" w:eastAsia="宋体" w:cs="宋体"/>
                <w:kern w:val="0"/>
                <w:sz w:val="18"/>
                <w:szCs w:val="18"/>
              </w:rPr>
              <w:t>承包单位将承包的工程转包，或者违法分包</w:t>
            </w:r>
          </w:p>
        </w:tc>
        <w:tc>
          <w:tcPr>
            <w:tcW w:w="1882" w:type="dxa"/>
            <w:shd w:val="clear" w:color="auto" w:fill="auto"/>
            <w:vAlign w:val="center"/>
          </w:tcPr>
          <w:p w14:paraId="1722A38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196B06B">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《建设工程质量管理条例》</w:t>
            </w:r>
          </w:p>
        </w:tc>
        <w:tc>
          <w:tcPr>
            <w:tcW w:w="1261" w:type="dxa"/>
            <w:shd w:val="clear" w:color="auto" w:fill="auto"/>
            <w:vAlign w:val="center"/>
          </w:tcPr>
          <w:p w14:paraId="5F94A41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5C96CE8">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D8084B1">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B6FE6C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6C929E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6F0905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83B670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73E497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906107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E6E9F3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D7F0209">
            <w:pPr>
              <w:widowControl/>
              <w:jc w:val="center"/>
              <w:rPr>
                <w:rFonts w:ascii="Arial" w:hAnsi="Arial" w:eastAsia="宋体" w:cs="Arial"/>
                <w:kern w:val="0"/>
                <w:sz w:val="18"/>
                <w:szCs w:val="18"/>
              </w:rPr>
            </w:pPr>
          </w:p>
        </w:tc>
      </w:tr>
      <w:tr w14:paraId="464AD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D8194DF">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136</w:t>
            </w:r>
          </w:p>
        </w:tc>
        <w:tc>
          <w:tcPr>
            <w:tcW w:w="638" w:type="dxa"/>
            <w:shd w:val="clear" w:color="auto" w:fill="auto"/>
            <w:vAlign w:val="center"/>
          </w:tcPr>
          <w:p w14:paraId="16537730">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CD0A5E6">
            <w:pPr>
              <w:widowControl/>
              <w:jc w:val="left"/>
              <w:rPr>
                <w:rFonts w:ascii="宋体" w:hAnsi="宋体" w:eastAsia="宋体" w:cs="宋体"/>
                <w:kern w:val="0"/>
                <w:sz w:val="18"/>
                <w:szCs w:val="18"/>
              </w:rPr>
            </w:pPr>
            <w:r>
              <w:rPr>
                <w:rFonts w:hint="eastAsia" w:ascii="宋体" w:hAnsi="宋体" w:eastAsia="宋体" w:cs="宋体"/>
                <w:kern w:val="0"/>
                <w:sz w:val="18"/>
                <w:szCs w:val="18"/>
              </w:rPr>
              <w:t>在工程发包与承包中索贿、受贿、行贿，且不构成犯罪</w:t>
            </w:r>
          </w:p>
        </w:tc>
        <w:tc>
          <w:tcPr>
            <w:tcW w:w="1882" w:type="dxa"/>
            <w:shd w:val="clear" w:color="auto" w:fill="auto"/>
            <w:vAlign w:val="center"/>
          </w:tcPr>
          <w:p w14:paraId="2A628A3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A7CF10F">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p>
        </w:tc>
        <w:tc>
          <w:tcPr>
            <w:tcW w:w="1261" w:type="dxa"/>
            <w:shd w:val="clear" w:color="auto" w:fill="auto"/>
            <w:vAlign w:val="center"/>
          </w:tcPr>
          <w:p w14:paraId="3F17BD5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D4295CE">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EC13927">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13B360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F70329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D35245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A4569F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AF37E3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9EE5E0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043B10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5D16951">
            <w:pPr>
              <w:widowControl/>
              <w:jc w:val="center"/>
              <w:rPr>
                <w:rFonts w:ascii="Arial" w:hAnsi="Arial" w:eastAsia="宋体" w:cs="Arial"/>
                <w:kern w:val="0"/>
                <w:sz w:val="18"/>
                <w:szCs w:val="18"/>
              </w:rPr>
            </w:pPr>
          </w:p>
        </w:tc>
      </w:tr>
      <w:tr w14:paraId="13509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C799DCF">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137</w:t>
            </w:r>
          </w:p>
        </w:tc>
        <w:tc>
          <w:tcPr>
            <w:tcW w:w="638" w:type="dxa"/>
            <w:shd w:val="clear" w:color="auto" w:fill="auto"/>
            <w:vAlign w:val="center"/>
          </w:tcPr>
          <w:p w14:paraId="2A1E12AA">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CC13819">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工程监理单位与建设单位或者建筑施工企业串通，弄虚作假、降低工程质量</w:t>
            </w:r>
          </w:p>
        </w:tc>
        <w:tc>
          <w:tcPr>
            <w:tcW w:w="1882" w:type="dxa"/>
            <w:shd w:val="clear" w:color="auto" w:fill="auto"/>
            <w:vAlign w:val="center"/>
          </w:tcPr>
          <w:p w14:paraId="7921D5A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7983F67">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p>
        </w:tc>
        <w:tc>
          <w:tcPr>
            <w:tcW w:w="1261" w:type="dxa"/>
            <w:shd w:val="clear" w:color="auto" w:fill="auto"/>
            <w:vAlign w:val="center"/>
          </w:tcPr>
          <w:p w14:paraId="244C232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F582415">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08B1236">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2DF9D5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954EB4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1D059F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4620CB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A07916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E6FDAF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0EBE26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F8CAA19">
            <w:pPr>
              <w:widowControl/>
              <w:jc w:val="center"/>
              <w:rPr>
                <w:rFonts w:ascii="Arial" w:hAnsi="Arial" w:eastAsia="宋体" w:cs="Arial"/>
                <w:kern w:val="0"/>
                <w:sz w:val="18"/>
                <w:szCs w:val="18"/>
              </w:rPr>
            </w:pPr>
          </w:p>
        </w:tc>
      </w:tr>
      <w:tr w14:paraId="2D001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9CF107F">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138</w:t>
            </w:r>
          </w:p>
        </w:tc>
        <w:tc>
          <w:tcPr>
            <w:tcW w:w="638" w:type="dxa"/>
            <w:shd w:val="clear" w:color="auto" w:fill="auto"/>
            <w:vAlign w:val="center"/>
          </w:tcPr>
          <w:p w14:paraId="6D5BA73F">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404BDF9">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工程监理单位转让监理业务</w:t>
            </w:r>
          </w:p>
        </w:tc>
        <w:tc>
          <w:tcPr>
            <w:tcW w:w="1882" w:type="dxa"/>
            <w:shd w:val="clear" w:color="auto" w:fill="auto"/>
            <w:vAlign w:val="center"/>
          </w:tcPr>
          <w:p w14:paraId="6901770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275B007">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p>
        </w:tc>
        <w:tc>
          <w:tcPr>
            <w:tcW w:w="1261" w:type="dxa"/>
            <w:shd w:val="clear" w:color="auto" w:fill="auto"/>
            <w:vAlign w:val="center"/>
          </w:tcPr>
          <w:p w14:paraId="79E6674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3CB4523">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3AEF276">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CDB390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B5E231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3A58F2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322FFC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7DB164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D160BE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FA0C52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F9E400A">
            <w:pPr>
              <w:widowControl/>
              <w:jc w:val="center"/>
              <w:rPr>
                <w:rFonts w:ascii="Arial" w:hAnsi="Arial" w:eastAsia="宋体" w:cs="Arial"/>
                <w:kern w:val="0"/>
                <w:sz w:val="18"/>
                <w:szCs w:val="18"/>
              </w:rPr>
            </w:pPr>
          </w:p>
        </w:tc>
      </w:tr>
      <w:tr w14:paraId="1D09E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2A95B01">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139</w:t>
            </w:r>
          </w:p>
        </w:tc>
        <w:tc>
          <w:tcPr>
            <w:tcW w:w="638" w:type="dxa"/>
            <w:shd w:val="clear" w:color="auto" w:fill="auto"/>
            <w:vAlign w:val="center"/>
          </w:tcPr>
          <w:p w14:paraId="3CACBDA6">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D12F949">
            <w:pPr>
              <w:widowControl/>
              <w:jc w:val="left"/>
              <w:rPr>
                <w:rFonts w:ascii="宋体" w:hAnsi="宋体" w:eastAsia="宋体" w:cs="宋体"/>
                <w:kern w:val="0"/>
                <w:sz w:val="18"/>
                <w:szCs w:val="18"/>
              </w:rPr>
            </w:pPr>
            <w:r>
              <w:rPr>
                <w:rFonts w:hint="eastAsia" w:ascii="宋体" w:hAnsi="宋体" w:eastAsia="宋体" w:cs="宋体"/>
                <w:kern w:val="0"/>
                <w:sz w:val="18"/>
                <w:szCs w:val="18"/>
              </w:rPr>
              <w:t>涉及建筑主体或者承重结构变动的装修工程擅自施工</w:t>
            </w:r>
          </w:p>
        </w:tc>
        <w:tc>
          <w:tcPr>
            <w:tcW w:w="1882" w:type="dxa"/>
            <w:shd w:val="clear" w:color="auto" w:fill="auto"/>
            <w:vAlign w:val="center"/>
          </w:tcPr>
          <w:p w14:paraId="1163A3F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5D63129">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p>
        </w:tc>
        <w:tc>
          <w:tcPr>
            <w:tcW w:w="1261" w:type="dxa"/>
            <w:shd w:val="clear" w:color="auto" w:fill="auto"/>
            <w:vAlign w:val="center"/>
          </w:tcPr>
          <w:p w14:paraId="0687989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892C4C5">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79BAAEA">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01F0E3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33B28C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4CB05C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2BE42D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720A75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EEE576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8FA2ED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878EC87">
            <w:pPr>
              <w:widowControl/>
              <w:jc w:val="center"/>
              <w:rPr>
                <w:rFonts w:ascii="Arial" w:hAnsi="Arial" w:eastAsia="宋体" w:cs="Arial"/>
                <w:kern w:val="0"/>
                <w:sz w:val="18"/>
                <w:szCs w:val="18"/>
              </w:rPr>
            </w:pPr>
          </w:p>
        </w:tc>
      </w:tr>
      <w:tr w14:paraId="1962C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E1BCD5B">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140</w:t>
            </w:r>
          </w:p>
        </w:tc>
        <w:tc>
          <w:tcPr>
            <w:tcW w:w="638" w:type="dxa"/>
            <w:shd w:val="clear" w:color="auto" w:fill="auto"/>
            <w:vAlign w:val="center"/>
          </w:tcPr>
          <w:p w14:paraId="71ECC404">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6B6BF7E">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建筑施工企业对建筑安全事故隐患不采取措施予以消除</w:t>
            </w:r>
          </w:p>
        </w:tc>
        <w:tc>
          <w:tcPr>
            <w:tcW w:w="1882" w:type="dxa"/>
            <w:shd w:val="clear" w:color="auto" w:fill="auto"/>
            <w:vAlign w:val="center"/>
          </w:tcPr>
          <w:p w14:paraId="1D81901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C3C4AFB">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p>
        </w:tc>
        <w:tc>
          <w:tcPr>
            <w:tcW w:w="1261" w:type="dxa"/>
            <w:shd w:val="clear" w:color="auto" w:fill="auto"/>
            <w:vAlign w:val="center"/>
          </w:tcPr>
          <w:p w14:paraId="24C4AA0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3A199D4">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1962A16">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811B0F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9B5598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BF1AAE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0108F1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740201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5661AB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7980EA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5D46213">
            <w:pPr>
              <w:widowControl/>
              <w:jc w:val="center"/>
              <w:rPr>
                <w:rFonts w:ascii="Arial" w:hAnsi="Arial" w:eastAsia="宋体" w:cs="Arial"/>
                <w:kern w:val="0"/>
                <w:sz w:val="18"/>
                <w:szCs w:val="18"/>
              </w:rPr>
            </w:pPr>
          </w:p>
        </w:tc>
      </w:tr>
      <w:tr w14:paraId="12C3A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68EBBAC">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141</w:t>
            </w:r>
          </w:p>
        </w:tc>
        <w:tc>
          <w:tcPr>
            <w:tcW w:w="638" w:type="dxa"/>
            <w:shd w:val="clear" w:color="auto" w:fill="auto"/>
            <w:vAlign w:val="center"/>
          </w:tcPr>
          <w:p w14:paraId="5504B50F">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11355A6">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建设单位要求建筑设计单位或者建筑施工企业违反建筑工程质量、安全标准，降低工程质量</w:t>
            </w:r>
          </w:p>
        </w:tc>
        <w:tc>
          <w:tcPr>
            <w:tcW w:w="1882" w:type="dxa"/>
            <w:shd w:val="clear" w:color="auto" w:fill="auto"/>
            <w:vAlign w:val="center"/>
          </w:tcPr>
          <w:p w14:paraId="0B483D6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5AD744D">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p>
        </w:tc>
        <w:tc>
          <w:tcPr>
            <w:tcW w:w="1261" w:type="dxa"/>
            <w:shd w:val="clear" w:color="auto" w:fill="auto"/>
            <w:vAlign w:val="center"/>
          </w:tcPr>
          <w:p w14:paraId="51265B0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B62005B">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786CD8A">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412D93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291852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1D0312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8E7E8E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64204A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FE1F22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31F7C6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9EE8516">
            <w:pPr>
              <w:widowControl/>
              <w:jc w:val="center"/>
              <w:rPr>
                <w:rFonts w:ascii="Arial" w:hAnsi="Arial" w:eastAsia="宋体" w:cs="Arial"/>
                <w:kern w:val="0"/>
                <w:sz w:val="18"/>
                <w:szCs w:val="18"/>
              </w:rPr>
            </w:pPr>
          </w:p>
        </w:tc>
      </w:tr>
      <w:tr w14:paraId="4DD38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C838715">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142</w:t>
            </w:r>
          </w:p>
        </w:tc>
        <w:tc>
          <w:tcPr>
            <w:tcW w:w="638" w:type="dxa"/>
            <w:shd w:val="clear" w:color="auto" w:fill="auto"/>
            <w:vAlign w:val="center"/>
          </w:tcPr>
          <w:p w14:paraId="424677FD">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411D02E">
            <w:pPr>
              <w:widowControl/>
              <w:jc w:val="left"/>
              <w:rPr>
                <w:rFonts w:ascii="宋体" w:hAnsi="宋体" w:eastAsia="宋体" w:cs="宋体"/>
                <w:kern w:val="0"/>
                <w:sz w:val="18"/>
                <w:szCs w:val="18"/>
              </w:rPr>
            </w:pPr>
            <w:r>
              <w:rPr>
                <w:rFonts w:hint="eastAsia" w:ascii="宋体" w:hAnsi="宋体" w:eastAsia="宋体" w:cs="宋体"/>
                <w:kern w:val="0"/>
                <w:sz w:val="18"/>
                <w:szCs w:val="18"/>
              </w:rPr>
              <w:t>建筑设计单位不按照建筑工程质量、安全标准进行设计</w:t>
            </w:r>
          </w:p>
        </w:tc>
        <w:tc>
          <w:tcPr>
            <w:tcW w:w="1882" w:type="dxa"/>
            <w:shd w:val="clear" w:color="auto" w:fill="auto"/>
            <w:vAlign w:val="center"/>
          </w:tcPr>
          <w:p w14:paraId="497A407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FFEBEEB">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p>
        </w:tc>
        <w:tc>
          <w:tcPr>
            <w:tcW w:w="1261" w:type="dxa"/>
            <w:shd w:val="clear" w:color="auto" w:fill="auto"/>
            <w:vAlign w:val="center"/>
          </w:tcPr>
          <w:p w14:paraId="6083ABF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98A74BF">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B4B7EBE">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D55FDD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677A7E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364BF3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9B95B8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B3670B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E478AC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30EE29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62A8ECC">
            <w:pPr>
              <w:widowControl/>
              <w:jc w:val="center"/>
              <w:rPr>
                <w:rFonts w:ascii="Arial" w:hAnsi="Arial" w:eastAsia="宋体" w:cs="Arial"/>
                <w:kern w:val="0"/>
                <w:sz w:val="18"/>
                <w:szCs w:val="18"/>
              </w:rPr>
            </w:pPr>
          </w:p>
        </w:tc>
      </w:tr>
      <w:tr w14:paraId="4DBF2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2D417BD">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143</w:t>
            </w:r>
          </w:p>
        </w:tc>
        <w:tc>
          <w:tcPr>
            <w:tcW w:w="638" w:type="dxa"/>
            <w:shd w:val="clear" w:color="auto" w:fill="auto"/>
            <w:vAlign w:val="center"/>
          </w:tcPr>
          <w:p w14:paraId="796EC1EE">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007F72B">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建筑施工企业在施工中偷工减料，使用不合格的建筑材料、建筑构配件和设备，或者有其他不按照工程设计图纸或者施工技术标准施工的行为</w:t>
            </w:r>
          </w:p>
        </w:tc>
        <w:tc>
          <w:tcPr>
            <w:tcW w:w="1882" w:type="dxa"/>
            <w:shd w:val="clear" w:color="auto" w:fill="auto"/>
            <w:vAlign w:val="center"/>
          </w:tcPr>
          <w:p w14:paraId="3077A11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AF7297B">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p>
        </w:tc>
        <w:tc>
          <w:tcPr>
            <w:tcW w:w="1261" w:type="dxa"/>
            <w:shd w:val="clear" w:color="auto" w:fill="auto"/>
            <w:vAlign w:val="center"/>
          </w:tcPr>
          <w:p w14:paraId="1BD5C04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06F74DD">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6314854">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7F91FD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5782B5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BC78AF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E5B3DA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BF23B2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F94093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19D76B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B063F7E">
            <w:pPr>
              <w:widowControl/>
              <w:jc w:val="center"/>
              <w:rPr>
                <w:rFonts w:ascii="Arial" w:hAnsi="Arial" w:eastAsia="宋体" w:cs="Arial"/>
                <w:kern w:val="0"/>
                <w:sz w:val="18"/>
                <w:szCs w:val="18"/>
              </w:rPr>
            </w:pPr>
          </w:p>
        </w:tc>
      </w:tr>
      <w:tr w14:paraId="18C43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2C59B7B">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144</w:t>
            </w:r>
          </w:p>
        </w:tc>
        <w:tc>
          <w:tcPr>
            <w:tcW w:w="638" w:type="dxa"/>
            <w:shd w:val="clear" w:color="auto" w:fill="auto"/>
            <w:vAlign w:val="center"/>
          </w:tcPr>
          <w:p w14:paraId="59D2A27A">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A76355B">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建筑施工企业不履行保修义务或者拖延履行保修义务</w:t>
            </w:r>
          </w:p>
        </w:tc>
        <w:tc>
          <w:tcPr>
            <w:tcW w:w="1882" w:type="dxa"/>
            <w:shd w:val="clear" w:color="auto" w:fill="auto"/>
            <w:vAlign w:val="center"/>
          </w:tcPr>
          <w:p w14:paraId="61CF899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75BCC8A">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《中华人民共和国建筑法》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《建设工程质量管理条例》</w:t>
            </w:r>
          </w:p>
        </w:tc>
        <w:tc>
          <w:tcPr>
            <w:tcW w:w="1261" w:type="dxa"/>
            <w:shd w:val="clear" w:color="auto" w:fill="auto"/>
            <w:vAlign w:val="center"/>
          </w:tcPr>
          <w:p w14:paraId="79E17E9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26C3E04">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EAE29E4">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7E26A8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0D1D72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58C262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BC967F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3C5EC7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7F678C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09736E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BA1B646">
            <w:pPr>
              <w:widowControl/>
              <w:jc w:val="center"/>
              <w:rPr>
                <w:rFonts w:ascii="Arial" w:hAnsi="Arial" w:eastAsia="宋体" w:cs="Arial"/>
                <w:kern w:val="0"/>
                <w:sz w:val="18"/>
                <w:szCs w:val="18"/>
              </w:rPr>
            </w:pPr>
          </w:p>
        </w:tc>
      </w:tr>
      <w:tr w14:paraId="4F8C0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0CA8E47">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145</w:t>
            </w:r>
          </w:p>
        </w:tc>
        <w:tc>
          <w:tcPr>
            <w:tcW w:w="638" w:type="dxa"/>
            <w:shd w:val="clear" w:color="auto" w:fill="auto"/>
            <w:vAlign w:val="center"/>
          </w:tcPr>
          <w:p w14:paraId="7E5C0DE5">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76E72F6">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建设单位违反建筑节能标准</w:t>
            </w:r>
          </w:p>
        </w:tc>
        <w:tc>
          <w:tcPr>
            <w:tcW w:w="1882" w:type="dxa"/>
            <w:shd w:val="clear" w:color="auto" w:fill="auto"/>
            <w:vAlign w:val="center"/>
          </w:tcPr>
          <w:p w14:paraId="4016066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304EEF1">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《中华人民共和国节约能源法》</w:t>
            </w:r>
          </w:p>
        </w:tc>
        <w:tc>
          <w:tcPr>
            <w:tcW w:w="1261" w:type="dxa"/>
            <w:shd w:val="clear" w:color="auto" w:fill="auto"/>
            <w:vAlign w:val="center"/>
          </w:tcPr>
          <w:p w14:paraId="3D40164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D29743E">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310B969">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8AF56F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AB0F2E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51DAB2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9987A7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5821B5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20273A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4A8C4A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E3DA2AE">
            <w:pPr>
              <w:widowControl/>
              <w:jc w:val="center"/>
              <w:rPr>
                <w:rFonts w:ascii="Arial" w:hAnsi="Arial" w:eastAsia="宋体" w:cs="Arial"/>
                <w:kern w:val="0"/>
                <w:sz w:val="18"/>
                <w:szCs w:val="18"/>
              </w:rPr>
            </w:pPr>
          </w:p>
        </w:tc>
      </w:tr>
      <w:tr w14:paraId="34D33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E01F416">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146</w:t>
            </w:r>
          </w:p>
        </w:tc>
        <w:tc>
          <w:tcPr>
            <w:tcW w:w="638" w:type="dxa"/>
            <w:shd w:val="clear" w:color="auto" w:fill="auto"/>
            <w:vAlign w:val="center"/>
          </w:tcPr>
          <w:p w14:paraId="1AD42E6B">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F66E922">
            <w:pPr>
              <w:widowControl/>
              <w:jc w:val="left"/>
              <w:rPr>
                <w:rFonts w:ascii="宋体" w:hAnsi="宋体" w:eastAsia="宋体" w:cs="宋体"/>
                <w:kern w:val="0"/>
                <w:sz w:val="18"/>
                <w:szCs w:val="18"/>
              </w:rPr>
            </w:pPr>
            <w:r>
              <w:rPr>
                <w:rFonts w:hint="eastAsia" w:ascii="宋体" w:hAnsi="宋体" w:eastAsia="宋体" w:cs="宋体"/>
                <w:kern w:val="0"/>
                <w:sz w:val="18"/>
                <w:szCs w:val="18"/>
              </w:rPr>
              <w:t>设计单位、施工单位、监理单位违反建筑节能标准</w:t>
            </w:r>
          </w:p>
        </w:tc>
        <w:tc>
          <w:tcPr>
            <w:tcW w:w="1882" w:type="dxa"/>
            <w:shd w:val="clear" w:color="auto" w:fill="auto"/>
            <w:vAlign w:val="center"/>
          </w:tcPr>
          <w:p w14:paraId="2549581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66F9E38">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《中华人民共和国节约能源法》</w:t>
            </w:r>
          </w:p>
        </w:tc>
        <w:tc>
          <w:tcPr>
            <w:tcW w:w="1261" w:type="dxa"/>
            <w:shd w:val="clear" w:color="auto" w:fill="auto"/>
            <w:vAlign w:val="center"/>
          </w:tcPr>
          <w:p w14:paraId="2A4B62F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F6D834A">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2D173F1">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31D277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E25D7F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E1456E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B5D009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9F2F17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B04231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F12838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1A1DAE3">
            <w:pPr>
              <w:widowControl/>
              <w:jc w:val="center"/>
              <w:rPr>
                <w:rFonts w:ascii="Arial" w:hAnsi="Arial" w:eastAsia="宋体" w:cs="Arial"/>
                <w:kern w:val="0"/>
                <w:sz w:val="18"/>
                <w:szCs w:val="18"/>
              </w:rPr>
            </w:pPr>
          </w:p>
        </w:tc>
      </w:tr>
      <w:tr w14:paraId="5D72B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653FF41">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147</w:t>
            </w:r>
          </w:p>
        </w:tc>
        <w:tc>
          <w:tcPr>
            <w:tcW w:w="638" w:type="dxa"/>
            <w:shd w:val="clear" w:color="auto" w:fill="auto"/>
            <w:vAlign w:val="center"/>
          </w:tcPr>
          <w:p w14:paraId="2E411B50">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4742EF8">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房地产开发企业在销售房屋时未向购买人明示所售房屋的节能措施、保温工程保修期等信息；或对以上信息作虚假宣传</w:t>
            </w:r>
          </w:p>
        </w:tc>
        <w:tc>
          <w:tcPr>
            <w:tcW w:w="1882" w:type="dxa"/>
            <w:shd w:val="clear" w:color="auto" w:fill="auto"/>
            <w:vAlign w:val="center"/>
          </w:tcPr>
          <w:p w14:paraId="2899D31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8779247">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《中华人民共和国节约能源法》</w:t>
            </w:r>
          </w:p>
        </w:tc>
        <w:tc>
          <w:tcPr>
            <w:tcW w:w="1261" w:type="dxa"/>
            <w:shd w:val="clear" w:color="auto" w:fill="auto"/>
            <w:vAlign w:val="center"/>
          </w:tcPr>
          <w:p w14:paraId="1EE66FA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B7A40B5">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D4A739E">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ED6967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31CEE8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06B535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B4A6E6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362B4A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325868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3106E1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1B5DEA4">
            <w:pPr>
              <w:widowControl/>
              <w:jc w:val="center"/>
              <w:rPr>
                <w:rFonts w:ascii="Arial" w:hAnsi="Arial" w:eastAsia="宋体" w:cs="Arial"/>
                <w:kern w:val="0"/>
                <w:sz w:val="18"/>
                <w:szCs w:val="18"/>
              </w:rPr>
            </w:pPr>
          </w:p>
        </w:tc>
      </w:tr>
      <w:tr w14:paraId="3609C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59A625C">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148</w:t>
            </w:r>
          </w:p>
        </w:tc>
        <w:tc>
          <w:tcPr>
            <w:tcW w:w="638" w:type="dxa"/>
            <w:shd w:val="clear" w:color="auto" w:fill="auto"/>
            <w:vAlign w:val="center"/>
          </w:tcPr>
          <w:p w14:paraId="50D6E51C">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77ABA9C">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建设单位将建设工程发包给不具有相应资质等级的勘察、设计、施工单位或者委托给不具有相应资质等级的工程监理单位</w:t>
            </w:r>
          </w:p>
        </w:tc>
        <w:tc>
          <w:tcPr>
            <w:tcW w:w="1882" w:type="dxa"/>
            <w:shd w:val="clear" w:color="auto" w:fill="auto"/>
            <w:vAlign w:val="center"/>
          </w:tcPr>
          <w:p w14:paraId="622F4BD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BE5D602">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261" w:type="dxa"/>
            <w:shd w:val="clear" w:color="auto" w:fill="auto"/>
            <w:vAlign w:val="center"/>
          </w:tcPr>
          <w:p w14:paraId="68E4077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5184749">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54DF2AD">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2ADDCF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1CF046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B0E87A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847E36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1E0B08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D8CFA9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679797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E33E958">
            <w:pPr>
              <w:widowControl/>
              <w:jc w:val="center"/>
              <w:rPr>
                <w:rFonts w:ascii="Arial" w:hAnsi="Arial" w:eastAsia="宋体" w:cs="Arial"/>
                <w:kern w:val="0"/>
                <w:sz w:val="18"/>
                <w:szCs w:val="18"/>
              </w:rPr>
            </w:pPr>
          </w:p>
        </w:tc>
      </w:tr>
      <w:tr w14:paraId="0DD4F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C427C5D">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149</w:t>
            </w:r>
          </w:p>
        </w:tc>
        <w:tc>
          <w:tcPr>
            <w:tcW w:w="638" w:type="dxa"/>
            <w:shd w:val="clear" w:color="auto" w:fill="auto"/>
            <w:vAlign w:val="center"/>
          </w:tcPr>
          <w:p w14:paraId="5E125CD7">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DDA7E41">
            <w:pPr>
              <w:widowControl/>
              <w:jc w:val="left"/>
              <w:rPr>
                <w:rFonts w:ascii="宋体" w:hAnsi="宋体" w:eastAsia="宋体" w:cs="宋体"/>
                <w:kern w:val="0"/>
                <w:sz w:val="18"/>
                <w:szCs w:val="18"/>
              </w:rPr>
            </w:pPr>
            <w:r>
              <w:rPr>
                <w:rFonts w:hint="eastAsia" w:ascii="宋体" w:hAnsi="宋体" w:eastAsia="宋体" w:cs="宋体"/>
                <w:kern w:val="0"/>
                <w:sz w:val="18"/>
                <w:szCs w:val="18"/>
              </w:rPr>
              <w:t>将建筑工程肢解发包</w:t>
            </w:r>
          </w:p>
        </w:tc>
        <w:tc>
          <w:tcPr>
            <w:tcW w:w="1882" w:type="dxa"/>
            <w:shd w:val="clear" w:color="auto" w:fill="auto"/>
            <w:vAlign w:val="center"/>
          </w:tcPr>
          <w:p w14:paraId="4D0A6B7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EB31FE5">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261" w:type="dxa"/>
            <w:shd w:val="clear" w:color="auto" w:fill="auto"/>
            <w:vAlign w:val="center"/>
          </w:tcPr>
          <w:p w14:paraId="7DADED9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B5273F2">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0D7D43F">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41507C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54B41B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6F123B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1655F9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DB016E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4192EC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565AFF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A169D6A">
            <w:pPr>
              <w:widowControl/>
              <w:jc w:val="center"/>
              <w:rPr>
                <w:rFonts w:ascii="Arial" w:hAnsi="Arial" w:eastAsia="宋体" w:cs="Arial"/>
                <w:kern w:val="0"/>
                <w:sz w:val="18"/>
                <w:szCs w:val="18"/>
              </w:rPr>
            </w:pPr>
          </w:p>
        </w:tc>
      </w:tr>
      <w:tr w14:paraId="54EAF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0647858">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150</w:t>
            </w:r>
          </w:p>
        </w:tc>
        <w:tc>
          <w:tcPr>
            <w:tcW w:w="638" w:type="dxa"/>
            <w:shd w:val="clear" w:color="auto" w:fill="auto"/>
            <w:vAlign w:val="center"/>
          </w:tcPr>
          <w:p w14:paraId="17EF3A1D">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17A1425">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建设单位迫使承包方以低于成本的价格竞标</w:t>
            </w:r>
          </w:p>
        </w:tc>
        <w:tc>
          <w:tcPr>
            <w:tcW w:w="1882" w:type="dxa"/>
            <w:shd w:val="clear" w:color="auto" w:fill="auto"/>
            <w:vAlign w:val="center"/>
          </w:tcPr>
          <w:p w14:paraId="6499A89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925BEF0">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261" w:type="dxa"/>
            <w:shd w:val="clear" w:color="auto" w:fill="auto"/>
            <w:vAlign w:val="center"/>
          </w:tcPr>
          <w:p w14:paraId="2C3B66A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07B377C">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EF9600D">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A49CC7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15A02A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B11272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58DD16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38C94C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85F047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A249F5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0B91195">
            <w:pPr>
              <w:widowControl/>
              <w:jc w:val="center"/>
              <w:rPr>
                <w:rFonts w:ascii="Arial" w:hAnsi="Arial" w:eastAsia="宋体" w:cs="Arial"/>
                <w:kern w:val="0"/>
                <w:sz w:val="18"/>
                <w:szCs w:val="18"/>
              </w:rPr>
            </w:pPr>
          </w:p>
        </w:tc>
      </w:tr>
      <w:tr w14:paraId="4E3A2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C330E4B">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151</w:t>
            </w:r>
          </w:p>
        </w:tc>
        <w:tc>
          <w:tcPr>
            <w:tcW w:w="638" w:type="dxa"/>
            <w:shd w:val="clear" w:color="auto" w:fill="auto"/>
            <w:vAlign w:val="center"/>
          </w:tcPr>
          <w:p w14:paraId="12A42FEF">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ABF6F2A">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建设单位任意压缩合理工期</w:t>
            </w:r>
          </w:p>
        </w:tc>
        <w:tc>
          <w:tcPr>
            <w:tcW w:w="1882" w:type="dxa"/>
            <w:shd w:val="clear" w:color="auto" w:fill="auto"/>
            <w:vAlign w:val="center"/>
          </w:tcPr>
          <w:p w14:paraId="7EE6B3C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A7370CC">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261" w:type="dxa"/>
            <w:shd w:val="clear" w:color="auto" w:fill="auto"/>
            <w:vAlign w:val="center"/>
          </w:tcPr>
          <w:p w14:paraId="08E4A65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2AA17DB">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4EC1606">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D32CE3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D6C5DA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E875D3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CFABFA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B67A5B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7092FF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50E91B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79364DA">
            <w:pPr>
              <w:widowControl/>
              <w:jc w:val="center"/>
              <w:rPr>
                <w:rFonts w:ascii="Arial" w:hAnsi="Arial" w:eastAsia="宋体" w:cs="Arial"/>
                <w:kern w:val="0"/>
                <w:sz w:val="18"/>
                <w:szCs w:val="18"/>
              </w:rPr>
            </w:pPr>
          </w:p>
        </w:tc>
      </w:tr>
      <w:tr w14:paraId="37A48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C605676">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152</w:t>
            </w:r>
          </w:p>
        </w:tc>
        <w:tc>
          <w:tcPr>
            <w:tcW w:w="638" w:type="dxa"/>
            <w:shd w:val="clear" w:color="auto" w:fill="auto"/>
            <w:vAlign w:val="center"/>
          </w:tcPr>
          <w:p w14:paraId="6B9DFB0E">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A06F36E">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建设单位明示或者暗示设计单位或者施工单位违反工程建设强制性标准，降低工程质量</w:t>
            </w:r>
          </w:p>
        </w:tc>
        <w:tc>
          <w:tcPr>
            <w:tcW w:w="1882" w:type="dxa"/>
            <w:shd w:val="clear" w:color="auto" w:fill="auto"/>
            <w:vAlign w:val="center"/>
          </w:tcPr>
          <w:p w14:paraId="2EC6DCB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B7B0442">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《实施工程建设强制性标准监督规</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定》  </w:t>
            </w:r>
          </w:p>
        </w:tc>
        <w:tc>
          <w:tcPr>
            <w:tcW w:w="1261" w:type="dxa"/>
            <w:shd w:val="clear" w:color="auto" w:fill="auto"/>
            <w:vAlign w:val="center"/>
          </w:tcPr>
          <w:p w14:paraId="5FE2697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523C0C8">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D65DA8C">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57F870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7DA324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183316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079A87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5CE754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AE0735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FC5EDB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0E727C8">
            <w:pPr>
              <w:widowControl/>
              <w:jc w:val="center"/>
              <w:rPr>
                <w:rFonts w:ascii="Arial" w:hAnsi="Arial" w:eastAsia="宋体" w:cs="Arial"/>
                <w:kern w:val="0"/>
                <w:sz w:val="18"/>
                <w:szCs w:val="18"/>
              </w:rPr>
            </w:pPr>
          </w:p>
        </w:tc>
      </w:tr>
      <w:tr w14:paraId="5E752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2C4FCC1">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153</w:t>
            </w:r>
          </w:p>
        </w:tc>
        <w:tc>
          <w:tcPr>
            <w:tcW w:w="638" w:type="dxa"/>
            <w:shd w:val="clear" w:color="auto" w:fill="auto"/>
            <w:vAlign w:val="center"/>
          </w:tcPr>
          <w:p w14:paraId="5904A98B">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E98E204">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建设单位施工图设计文件未经审查或者审查不合格，擅自施工</w:t>
            </w:r>
          </w:p>
        </w:tc>
        <w:tc>
          <w:tcPr>
            <w:tcW w:w="1882" w:type="dxa"/>
            <w:shd w:val="clear" w:color="auto" w:fill="auto"/>
            <w:vAlign w:val="center"/>
          </w:tcPr>
          <w:p w14:paraId="10FBE0F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3E63E3F">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261" w:type="dxa"/>
            <w:shd w:val="clear" w:color="auto" w:fill="auto"/>
            <w:vAlign w:val="center"/>
          </w:tcPr>
          <w:p w14:paraId="2E6BCCD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03580F5">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7E46AE0">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E23454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5BA8CF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5BE76F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C00C92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B14D86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1A63FD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1C5AAC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224B1F5">
            <w:pPr>
              <w:widowControl/>
              <w:jc w:val="center"/>
              <w:rPr>
                <w:rFonts w:ascii="Arial" w:hAnsi="Arial" w:eastAsia="宋体" w:cs="Arial"/>
                <w:kern w:val="0"/>
                <w:sz w:val="18"/>
                <w:szCs w:val="18"/>
              </w:rPr>
            </w:pPr>
          </w:p>
        </w:tc>
      </w:tr>
      <w:tr w14:paraId="723E2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B52975E">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154</w:t>
            </w:r>
          </w:p>
        </w:tc>
        <w:tc>
          <w:tcPr>
            <w:tcW w:w="638" w:type="dxa"/>
            <w:shd w:val="clear" w:color="auto" w:fill="auto"/>
            <w:vAlign w:val="center"/>
          </w:tcPr>
          <w:p w14:paraId="742987D3">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F01B92A">
            <w:pPr>
              <w:widowControl/>
              <w:jc w:val="left"/>
              <w:rPr>
                <w:rFonts w:ascii="宋体" w:hAnsi="宋体" w:eastAsia="宋体" w:cs="宋体"/>
                <w:kern w:val="0"/>
                <w:sz w:val="18"/>
                <w:szCs w:val="18"/>
              </w:rPr>
            </w:pPr>
            <w:r>
              <w:rPr>
                <w:rFonts w:hint="eastAsia" w:ascii="宋体" w:hAnsi="宋体" w:eastAsia="宋体" w:cs="宋体"/>
                <w:kern w:val="0"/>
                <w:sz w:val="18"/>
                <w:szCs w:val="18"/>
              </w:rPr>
              <w:t>建设项目必须实行工程监理而未实行工程监理</w:t>
            </w:r>
          </w:p>
        </w:tc>
        <w:tc>
          <w:tcPr>
            <w:tcW w:w="1882" w:type="dxa"/>
            <w:shd w:val="clear" w:color="auto" w:fill="auto"/>
            <w:vAlign w:val="center"/>
          </w:tcPr>
          <w:p w14:paraId="02971AC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D7F8A92">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261" w:type="dxa"/>
            <w:shd w:val="clear" w:color="auto" w:fill="auto"/>
            <w:vAlign w:val="center"/>
          </w:tcPr>
          <w:p w14:paraId="4A76722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00E02A0">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D7747CA">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127DBE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D915C9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A65011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F674F1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625532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0C2AA1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D3EC0B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E72C659">
            <w:pPr>
              <w:widowControl/>
              <w:jc w:val="center"/>
              <w:rPr>
                <w:rFonts w:ascii="Arial" w:hAnsi="Arial" w:eastAsia="宋体" w:cs="Arial"/>
                <w:kern w:val="0"/>
                <w:sz w:val="18"/>
                <w:szCs w:val="18"/>
              </w:rPr>
            </w:pPr>
          </w:p>
        </w:tc>
      </w:tr>
      <w:tr w14:paraId="01C7D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EA32229">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155</w:t>
            </w:r>
          </w:p>
        </w:tc>
        <w:tc>
          <w:tcPr>
            <w:tcW w:w="638" w:type="dxa"/>
            <w:shd w:val="clear" w:color="auto" w:fill="auto"/>
            <w:vAlign w:val="center"/>
          </w:tcPr>
          <w:p w14:paraId="043D57BA">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6295EB8">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建设单位未按照国家规定办理工程质量监督手续</w:t>
            </w:r>
          </w:p>
        </w:tc>
        <w:tc>
          <w:tcPr>
            <w:tcW w:w="1882" w:type="dxa"/>
            <w:shd w:val="clear" w:color="auto" w:fill="auto"/>
            <w:vAlign w:val="center"/>
          </w:tcPr>
          <w:p w14:paraId="3FD4EB2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74F466D">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261" w:type="dxa"/>
            <w:shd w:val="clear" w:color="auto" w:fill="auto"/>
            <w:vAlign w:val="center"/>
          </w:tcPr>
          <w:p w14:paraId="204DFB1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BD7B45B">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AC086F9">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038FE5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BE7E14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34F0E8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1AC013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CA8EDF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E95FD8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C79BCA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C0803DB">
            <w:pPr>
              <w:widowControl/>
              <w:jc w:val="center"/>
              <w:rPr>
                <w:rFonts w:ascii="Arial" w:hAnsi="Arial" w:eastAsia="宋体" w:cs="Arial"/>
                <w:kern w:val="0"/>
                <w:sz w:val="18"/>
                <w:szCs w:val="18"/>
              </w:rPr>
            </w:pPr>
          </w:p>
        </w:tc>
      </w:tr>
      <w:tr w14:paraId="08353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410DEDD">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156</w:t>
            </w:r>
          </w:p>
        </w:tc>
        <w:tc>
          <w:tcPr>
            <w:tcW w:w="638" w:type="dxa"/>
            <w:shd w:val="clear" w:color="auto" w:fill="auto"/>
            <w:vAlign w:val="center"/>
          </w:tcPr>
          <w:p w14:paraId="76AFB8D4">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D0D7BED">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建设单位明示或者暗示施工单位使用不合格的建筑材料、建筑构配件和设备</w:t>
            </w:r>
          </w:p>
        </w:tc>
        <w:tc>
          <w:tcPr>
            <w:tcW w:w="1882" w:type="dxa"/>
            <w:shd w:val="clear" w:color="auto" w:fill="auto"/>
            <w:vAlign w:val="center"/>
          </w:tcPr>
          <w:p w14:paraId="673BADD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F9B8378">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《实施工程建设强制性标准监督规</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定》</w:t>
            </w:r>
          </w:p>
        </w:tc>
        <w:tc>
          <w:tcPr>
            <w:tcW w:w="1261" w:type="dxa"/>
            <w:shd w:val="clear" w:color="auto" w:fill="auto"/>
            <w:vAlign w:val="center"/>
          </w:tcPr>
          <w:p w14:paraId="0803550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91C1D99">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9186867">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CBB8E7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F3ED99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E89F44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B8A215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CF17D5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78AB41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0E319E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0AE4D06">
            <w:pPr>
              <w:widowControl/>
              <w:jc w:val="center"/>
              <w:rPr>
                <w:rFonts w:ascii="Arial" w:hAnsi="Arial" w:eastAsia="宋体" w:cs="Arial"/>
                <w:kern w:val="0"/>
                <w:sz w:val="18"/>
                <w:szCs w:val="18"/>
              </w:rPr>
            </w:pPr>
          </w:p>
        </w:tc>
      </w:tr>
      <w:tr w14:paraId="2BA33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4465E43">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157</w:t>
            </w:r>
          </w:p>
        </w:tc>
        <w:tc>
          <w:tcPr>
            <w:tcW w:w="638" w:type="dxa"/>
            <w:shd w:val="clear" w:color="auto" w:fill="auto"/>
            <w:vAlign w:val="center"/>
          </w:tcPr>
          <w:p w14:paraId="13282CC8">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541CA11">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建设单位未按照国家规定将竣工验收报告、有关认可文件或者准许使用文件报送备案</w:t>
            </w:r>
          </w:p>
        </w:tc>
        <w:tc>
          <w:tcPr>
            <w:tcW w:w="1882" w:type="dxa"/>
            <w:shd w:val="clear" w:color="auto" w:fill="auto"/>
            <w:vAlign w:val="center"/>
          </w:tcPr>
          <w:p w14:paraId="1F909C5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275D419">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261" w:type="dxa"/>
            <w:shd w:val="clear" w:color="auto" w:fill="auto"/>
            <w:vAlign w:val="center"/>
          </w:tcPr>
          <w:p w14:paraId="6D5FE9A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4BF6079">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85AF4F4">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F594B1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80832D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E87B0E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CF107C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17F820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1E773D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0D19E1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FE74EDA">
            <w:pPr>
              <w:widowControl/>
              <w:jc w:val="center"/>
              <w:rPr>
                <w:rFonts w:ascii="Arial" w:hAnsi="Arial" w:eastAsia="宋体" w:cs="Arial"/>
                <w:kern w:val="0"/>
                <w:sz w:val="18"/>
                <w:szCs w:val="18"/>
              </w:rPr>
            </w:pPr>
          </w:p>
        </w:tc>
      </w:tr>
      <w:tr w14:paraId="1155B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B4E02C3">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158</w:t>
            </w:r>
          </w:p>
        </w:tc>
        <w:tc>
          <w:tcPr>
            <w:tcW w:w="638" w:type="dxa"/>
            <w:shd w:val="clear" w:color="auto" w:fill="auto"/>
            <w:vAlign w:val="center"/>
          </w:tcPr>
          <w:p w14:paraId="67C1672B">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403461C">
            <w:pPr>
              <w:widowControl/>
              <w:jc w:val="left"/>
              <w:rPr>
                <w:rFonts w:ascii="宋体" w:hAnsi="宋体" w:eastAsia="宋体" w:cs="宋体"/>
                <w:kern w:val="0"/>
                <w:sz w:val="18"/>
                <w:szCs w:val="18"/>
              </w:rPr>
            </w:pPr>
            <w:r>
              <w:rPr>
                <w:rFonts w:hint="eastAsia" w:ascii="宋体" w:hAnsi="宋体" w:eastAsia="宋体" w:cs="宋体"/>
                <w:kern w:val="0"/>
                <w:sz w:val="18"/>
                <w:szCs w:val="18"/>
              </w:rPr>
              <w:t>未组织竣工验收，建设单位擅自交付使用</w:t>
            </w:r>
          </w:p>
        </w:tc>
        <w:tc>
          <w:tcPr>
            <w:tcW w:w="1882" w:type="dxa"/>
            <w:shd w:val="clear" w:color="auto" w:fill="auto"/>
            <w:vAlign w:val="center"/>
          </w:tcPr>
          <w:p w14:paraId="41A7952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65E2034">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261" w:type="dxa"/>
            <w:shd w:val="clear" w:color="auto" w:fill="auto"/>
            <w:vAlign w:val="center"/>
          </w:tcPr>
          <w:p w14:paraId="793DE81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5600AC3">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410C25E">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B94324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523B9E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474DCD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319AE0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6D77FC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B19116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FD40DD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2AB56C6">
            <w:pPr>
              <w:widowControl/>
              <w:jc w:val="center"/>
              <w:rPr>
                <w:rFonts w:ascii="Arial" w:hAnsi="Arial" w:eastAsia="宋体" w:cs="Arial"/>
                <w:kern w:val="0"/>
                <w:sz w:val="18"/>
                <w:szCs w:val="18"/>
              </w:rPr>
            </w:pPr>
          </w:p>
        </w:tc>
      </w:tr>
      <w:tr w14:paraId="1F2F6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4CFA865">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159</w:t>
            </w:r>
          </w:p>
        </w:tc>
        <w:tc>
          <w:tcPr>
            <w:tcW w:w="638" w:type="dxa"/>
            <w:shd w:val="clear" w:color="auto" w:fill="auto"/>
            <w:vAlign w:val="center"/>
          </w:tcPr>
          <w:p w14:paraId="5F9A0E01">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A90A968">
            <w:pPr>
              <w:widowControl/>
              <w:jc w:val="left"/>
              <w:rPr>
                <w:rFonts w:ascii="宋体" w:hAnsi="宋体" w:eastAsia="宋体" w:cs="宋体"/>
                <w:kern w:val="0"/>
                <w:sz w:val="18"/>
                <w:szCs w:val="18"/>
              </w:rPr>
            </w:pPr>
            <w:r>
              <w:rPr>
                <w:rFonts w:hint="eastAsia" w:ascii="宋体" w:hAnsi="宋体" w:eastAsia="宋体" w:cs="宋体"/>
                <w:kern w:val="0"/>
                <w:sz w:val="18"/>
                <w:szCs w:val="18"/>
              </w:rPr>
              <w:t>验收不合格，建设单位擅自交付使用</w:t>
            </w:r>
          </w:p>
        </w:tc>
        <w:tc>
          <w:tcPr>
            <w:tcW w:w="1882" w:type="dxa"/>
            <w:shd w:val="clear" w:color="auto" w:fill="auto"/>
            <w:vAlign w:val="center"/>
          </w:tcPr>
          <w:p w14:paraId="4D21CC5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CD50DEB">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261" w:type="dxa"/>
            <w:shd w:val="clear" w:color="auto" w:fill="auto"/>
            <w:vAlign w:val="center"/>
          </w:tcPr>
          <w:p w14:paraId="3EFD8D9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D6B62CB">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B062FCC">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A219B0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4B5088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627C0D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DFE31D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D6E4FC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4A8CA5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409492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70AE7B8">
            <w:pPr>
              <w:widowControl/>
              <w:jc w:val="center"/>
              <w:rPr>
                <w:rFonts w:ascii="Arial" w:hAnsi="Arial" w:eastAsia="宋体" w:cs="Arial"/>
                <w:kern w:val="0"/>
                <w:sz w:val="18"/>
                <w:szCs w:val="18"/>
              </w:rPr>
            </w:pPr>
          </w:p>
        </w:tc>
      </w:tr>
      <w:tr w14:paraId="62ABA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8A11114">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160</w:t>
            </w:r>
          </w:p>
        </w:tc>
        <w:tc>
          <w:tcPr>
            <w:tcW w:w="638" w:type="dxa"/>
            <w:shd w:val="clear" w:color="auto" w:fill="auto"/>
            <w:vAlign w:val="center"/>
          </w:tcPr>
          <w:p w14:paraId="5784C23D">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915988E">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建设单位对不合格的建设工程按照合格工程验收</w:t>
            </w:r>
          </w:p>
        </w:tc>
        <w:tc>
          <w:tcPr>
            <w:tcW w:w="1882" w:type="dxa"/>
            <w:shd w:val="clear" w:color="auto" w:fill="auto"/>
            <w:vAlign w:val="center"/>
          </w:tcPr>
          <w:p w14:paraId="27E534F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ABDDE5E">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261" w:type="dxa"/>
            <w:shd w:val="clear" w:color="auto" w:fill="auto"/>
            <w:vAlign w:val="center"/>
          </w:tcPr>
          <w:p w14:paraId="1FFB634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6193715">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364C27B">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CEE982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23A76B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1D7359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AE2E55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456D48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7A468E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1EF4F1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2A0B98C">
            <w:pPr>
              <w:widowControl/>
              <w:jc w:val="center"/>
              <w:rPr>
                <w:rFonts w:ascii="Arial" w:hAnsi="Arial" w:eastAsia="宋体" w:cs="Arial"/>
                <w:kern w:val="0"/>
                <w:sz w:val="18"/>
                <w:szCs w:val="18"/>
              </w:rPr>
            </w:pPr>
          </w:p>
        </w:tc>
      </w:tr>
      <w:tr w14:paraId="1489B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7AD69B0">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161</w:t>
            </w:r>
          </w:p>
        </w:tc>
        <w:tc>
          <w:tcPr>
            <w:tcW w:w="638" w:type="dxa"/>
            <w:shd w:val="clear" w:color="auto" w:fill="auto"/>
            <w:vAlign w:val="center"/>
          </w:tcPr>
          <w:p w14:paraId="1939B77E">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0879813">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建设工程竣工验收后，建设单位未向建设行政主管部门或者其他有关部门移交建设项目档案</w:t>
            </w:r>
          </w:p>
        </w:tc>
        <w:tc>
          <w:tcPr>
            <w:tcW w:w="1882" w:type="dxa"/>
            <w:shd w:val="clear" w:color="auto" w:fill="auto"/>
            <w:vAlign w:val="center"/>
          </w:tcPr>
          <w:p w14:paraId="691197C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DA75682">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261" w:type="dxa"/>
            <w:shd w:val="clear" w:color="auto" w:fill="auto"/>
            <w:vAlign w:val="center"/>
          </w:tcPr>
          <w:p w14:paraId="44880C9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47113A3">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EA5D2B3">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AF462A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D90CA6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7B971D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A23F0B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A1AEA0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04726B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50FE38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224ABB6">
            <w:pPr>
              <w:widowControl/>
              <w:jc w:val="center"/>
              <w:rPr>
                <w:rFonts w:ascii="Arial" w:hAnsi="Arial" w:eastAsia="宋体" w:cs="Arial"/>
                <w:kern w:val="0"/>
                <w:sz w:val="18"/>
                <w:szCs w:val="18"/>
              </w:rPr>
            </w:pPr>
          </w:p>
        </w:tc>
      </w:tr>
      <w:tr w14:paraId="07F1F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E6BB38E">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162</w:t>
            </w:r>
          </w:p>
        </w:tc>
        <w:tc>
          <w:tcPr>
            <w:tcW w:w="638" w:type="dxa"/>
            <w:shd w:val="clear" w:color="auto" w:fill="auto"/>
            <w:vAlign w:val="center"/>
          </w:tcPr>
          <w:p w14:paraId="7746348B">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B857AD3">
            <w:pPr>
              <w:widowControl/>
              <w:jc w:val="left"/>
              <w:rPr>
                <w:rFonts w:ascii="宋体" w:hAnsi="宋体" w:eastAsia="宋体" w:cs="宋体"/>
                <w:kern w:val="0"/>
                <w:sz w:val="18"/>
                <w:szCs w:val="18"/>
              </w:rPr>
            </w:pPr>
            <w:r>
              <w:rPr>
                <w:rFonts w:hint="eastAsia" w:ascii="宋体" w:hAnsi="宋体" w:eastAsia="宋体" w:cs="宋体"/>
                <w:kern w:val="0"/>
                <w:sz w:val="18"/>
                <w:szCs w:val="18"/>
              </w:rPr>
              <w:t>勘察、设计、施工、工程监理单位允许其他单位或者个人以本单位名义承揽工程</w:t>
            </w:r>
          </w:p>
        </w:tc>
        <w:tc>
          <w:tcPr>
            <w:tcW w:w="1882" w:type="dxa"/>
            <w:shd w:val="clear" w:color="auto" w:fill="auto"/>
            <w:vAlign w:val="center"/>
          </w:tcPr>
          <w:p w14:paraId="0FEF381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025C0DA">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261" w:type="dxa"/>
            <w:shd w:val="clear" w:color="auto" w:fill="auto"/>
            <w:vAlign w:val="center"/>
          </w:tcPr>
          <w:p w14:paraId="49F7CE6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7F1EC48">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2039478">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9CFF28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F01E6A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F86591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41218D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5A36AE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ED02FA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B5D0E6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DF8C0CB">
            <w:pPr>
              <w:widowControl/>
              <w:jc w:val="center"/>
              <w:rPr>
                <w:rFonts w:ascii="Arial" w:hAnsi="Arial" w:eastAsia="宋体" w:cs="Arial"/>
                <w:kern w:val="0"/>
                <w:sz w:val="18"/>
                <w:szCs w:val="18"/>
              </w:rPr>
            </w:pPr>
          </w:p>
        </w:tc>
      </w:tr>
      <w:tr w14:paraId="4A930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AD5451F">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163</w:t>
            </w:r>
          </w:p>
        </w:tc>
        <w:tc>
          <w:tcPr>
            <w:tcW w:w="638" w:type="dxa"/>
            <w:shd w:val="clear" w:color="auto" w:fill="auto"/>
            <w:vAlign w:val="center"/>
          </w:tcPr>
          <w:p w14:paraId="7FFDD221">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656F016">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工程监理单位转让工程监理业务</w:t>
            </w:r>
          </w:p>
        </w:tc>
        <w:tc>
          <w:tcPr>
            <w:tcW w:w="1882" w:type="dxa"/>
            <w:shd w:val="clear" w:color="auto" w:fill="auto"/>
            <w:vAlign w:val="center"/>
          </w:tcPr>
          <w:p w14:paraId="694C2C3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7847834">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261" w:type="dxa"/>
            <w:shd w:val="clear" w:color="auto" w:fill="auto"/>
            <w:vAlign w:val="center"/>
          </w:tcPr>
          <w:p w14:paraId="7855E77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38A0A94">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37A94B3">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8D79E3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3C1291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24C0AD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575E1D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12DA4D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EC2D2A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9971BA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0AC9C8D">
            <w:pPr>
              <w:widowControl/>
              <w:jc w:val="center"/>
              <w:rPr>
                <w:rFonts w:ascii="Arial" w:hAnsi="Arial" w:eastAsia="宋体" w:cs="Arial"/>
                <w:kern w:val="0"/>
                <w:sz w:val="18"/>
                <w:szCs w:val="18"/>
              </w:rPr>
            </w:pPr>
          </w:p>
        </w:tc>
      </w:tr>
      <w:tr w14:paraId="510D0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D9AD88C">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164</w:t>
            </w:r>
          </w:p>
        </w:tc>
        <w:tc>
          <w:tcPr>
            <w:tcW w:w="638" w:type="dxa"/>
            <w:shd w:val="clear" w:color="auto" w:fill="auto"/>
            <w:vAlign w:val="center"/>
          </w:tcPr>
          <w:p w14:paraId="47B2C495">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CD58248">
            <w:pPr>
              <w:widowControl/>
              <w:jc w:val="left"/>
              <w:rPr>
                <w:rFonts w:ascii="宋体" w:hAnsi="宋体" w:eastAsia="宋体" w:cs="宋体"/>
                <w:kern w:val="0"/>
                <w:sz w:val="18"/>
                <w:szCs w:val="18"/>
              </w:rPr>
            </w:pPr>
            <w:r>
              <w:rPr>
                <w:rFonts w:hint="eastAsia" w:ascii="宋体" w:hAnsi="宋体" w:eastAsia="宋体" w:cs="宋体"/>
                <w:kern w:val="0"/>
                <w:sz w:val="18"/>
                <w:szCs w:val="18"/>
              </w:rPr>
              <w:t>勘察单位未按照工程建设强制性标准进行勘察</w:t>
            </w:r>
          </w:p>
        </w:tc>
        <w:tc>
          <w:tcPr>
            <w:tcW w:w="1882" w:type="dxa"/>
            <w:shd w:val="clear" w:color="auto" w:fill="auto"/>
            <w:vAlign w:val="center"/>
          </w:tcPr>
          <w:p w14:paraId="421FB2F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CE0CEC9">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《建设工程勘察设计管理条例》</w:t>
            </w:r>
          </w:p>
        </w:tc>
        <w:tc>
          <w:tcPr>
            <w:tcW w:w="1261" w:type="dxa"/>
            <w:shd w:val="clear" w:color="auto" w:fill="auto"/>
            <w:vAlign w:val="center"/>
          </w:tcPr>
          <w:p w14:paraId="682807D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FE8EECC">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3826F12">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6329FB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41685D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68F726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5F7469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33B47F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3313F9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D9BC35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CC009D1">
            <w:pPr>
              <w:widowControl/>
              <w:jc w:val="center"/>
              <w:rPr>
                <w:rFonts w:ascii="Arial" w:hAnsi="Arial" w:eastAsia="宋体" w:cs="Arial"/>
                <w:kern w:val="0"/>
                <w:sz w:val="18"/>
                <w:szCs w:val="18"/>
              </w:rPr>
            </w:pPr>
          </w:p>
        </w:tc>
      </w:tr>
      <w:tr w14:paraId="18F6E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142E4A7">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165</w:t>
            </w:r>
          </w:p>
        </w:tc>
        <w:tc>
          <w:tcPr>
            <w:tcW w:w="638" w:type="dxa"/>
            <w:shd w:val="clear" w:color="auto" w:fill="auto"/>
            <w:vAlign w:val="center"/>
          </w:tcPr>
          <w:p w14:paraId="2DE89100">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F8C1CF1">
            <w:pPr>
              <w:widowControl/>
              <w:jc w:val="left"/>
              <w:rPr>
                <w:rFonts w:ascii="宋体" w:hAnsi="宋体" w:eastAsia="宋体" w:cs="宋体"/>
                <w:kern w:val="0"/>
                <w:sz w:val="18"/>
                <w:szCs w:val="18"/>
              </w:rPr>
            </w:pPr>
            <w:r>
              <w:rPr>
                <w:rFonts w:hint="eastAsia" w:ascii="宋体" w:hAnsi="宋体" w:eastAsia="宋体" w:cs="宋体"/>
                <w:kern w:val="0"/>
                <w:sz w:val="18"/>
                <w:szCs w:val="18"/>
              </w:rPr>
              <w:t>设计单位未根据勘察成果文件进行工程设计</w:t>
            </w:r>
          </w:p>
        </w:tc>
        <w:tc>
          <w:tcPr>
            <w:tcW w:w="1882" w:type="dxa"/>
            <w:shd w:val="clear" w:color="auto" w:fill="auto"/>
            <w:vAlign w:val="center"/>
          </w:tcPr>
          <w:p w14:paraId="2B50D90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B3C419E">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《建设工程勘察设计管理条例》</w:t>
            </w:r>
          </w:p>
        </w:tc>
        <w:tc>
          <w:tcPr>
            <w:tcW w:w="1261" w:type="dxa"/>
            <w:shd w:val="clear" w:color="auto" w:fill="auto"/>
            <w:vAlign w:val="center"/>
          </w:tcPr>
          <w:p w14:paraId="3208088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5A0B1DA">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F77ED8C">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4E2AF4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1B4712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F960CD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CBF738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052926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D25AAF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83D3B0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8734DF0">
            <w:pPr>
              <w:widowControl/>
              <w:jc w:val="center"/>
              <w:rPr>
                <w:rFonts w:ascii="Arial" w:hAnsi="Arial" w:eastAsia="宋体" w:cs="Arial"/>
                <w:kern w:val="0"/>
                <w:sz w:val="18"/>
                <w:szCs w:val="18"/>
              </w:rPr>
            </w:pPr>
          </w:p>
        </w:tc>
      </w:tr>
      <w:tr w14:paraId="19DAB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1C36DED">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166</w:t>
            </w:r>
          </w:p>
        </w:tc>
        <w:tc>
          <w:tcPr>
            <w:tcW w:w="638" w:type="dxa"/>
            <w:shd w:val="clear" w:color="auto" w:fill="auto"/>
            <w:vAlign w:val="center"/>
          </w:tcPr>
          <w:p w14:paraId="4FA4482A">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9106C9A">
            <w:pPr>
              <w:widowControl/>
              <w:jc w:val="left"/>
              <w:rPr>
                <w:rFonts w:ascii="宋体" w:hAnsi="宋体" w:eastAsia="宋体" w:cs="宋体"/>
                <w:kern w:val="0"/>
                <w:sz w:val="18"/>
                <w:szCs w:val="18"/>
              </w:rPr>
            </w:pPr>
            <w:r>
              <w:rPr>
                <w:rFonts w:hint="eastAsia" w:ascii="宋体" w:hAnsi="宋体" w:eastAsia="宋体" w:cs="宋体"/>
                <w:kern w:val="0"/>
                <w:sz w:val="18"/>
                <w:szCs w:val="18"/>
              </w:rPr>
              <w:t>设计单位指定建筑材料、建筑构配件的生产厂、供应商</w:t>
            </w:r>
          </w:p>
        </w:tc>
        <w:tc>
          <w:tcPr>
            <w:tcW w:w="1882" w:type="dxa"/>
            <w:shd w:val="clear" w:color="auto" w:fill="auto"/>
            <w:vAlign w:val="center"/>
          </w:tcPr>
          <w:p w14:paraId="17455B1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4B91159">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《建设工程勘察设计管理条例》</w:t>
            </w:r>
          </w:p>
        </w:tc>
        <w:tc>
          <w:tcPr>
            <w:tcW w:w="1261" w:type="dxa"/>
            <w:shd w:val="clear" w:color="auto" w:fill="auto"/>
            <w:vAlign w:val="center"/>
          </w:tcPr>
          <w:p w14:paraId="442F227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9F73F18">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4EAAA4B">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200984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2062F8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EE0A23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875500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3CBF03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451AAE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304854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CB2FCD0">
            <w:pPr>
              <w:widowControl/>
              <w:jc w:val="center"/>
              <w:rPr>
                <w:rFonts w:ascii="Arial" w:hAnsi="Arial" w:eastAsia="宋体" w:cs="Arial"/>
                <w:kern w:val="0"/>
                <w:sz w:val="18"/>
                <w:szCs w:val="18"/>
              </w:rPr>
            </w:pPr>
          </w:p>
        </w:tc>
      </w:tr>
      <w:tr w14:paraId="494D6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93E48A7">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167</w:t>
            </w:r>
          </w:p>
        </w:tc>
        <w:tc>
          <w:tcPr>
            <w:tcW w:w="638" w:type="dxa"/>
            <w:shd w:val="clear" w:color="auto" w:fill="auto"/>
            <w:vAlign w:val="center"/>
          </w:tcPr>
          <w:p w14:paraId="74BC22E2">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01C7B18">
            <w:pPr>
              <w:widowControl/>
              <w:jc w:val="left"/>
              <w:rPr>
                <w:rFonts w:ascii="宋体" w:hAnsi="宋体" w:eastAsia="宋体" w:cs="宋体"/>
                <w:kern w:val="0"/>
                <w:sz w:val="18"/>
                <w:szCs w:val="18"/>
              </w:rPr>
            </w:pPr>
            <w:r>
              <w:rPr>
                <w:rFonts w:hint="eastAsia" w:ascii="宋体" w:hAnsi="宋体" w:eastAsia="宋体" w:cs="宋体"/>
                <w:kern w:val="0"/>
                <w:sz w:val="18"/>
                <w:szCs w:val="18"/>
              </w:rPr>
              <w:t>设计单位未按照工程建设强制性标准进行设计</w:t>
            </w:r>
          </w:p>
        </w:tc>
        <w:tc>
          <w:tcPr>
            <w:tcW w:w="1882" w:type="dxa"/>
            <w:shd w:val="clear" w:color="auto" w:fill="auto"/>
            <w:vAlign w:val="center"/>
          </w:tcPr>
          <w:p w14:paraId="2CC02CD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5DEC794">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《建设工程勘察设计管理条例》</w:t>
            </w:r>
          </w:p>
        </w:tc>
        <w:tc>
          <w:tcPr>
            <w:tcW w:w="1261" w:type="dxa"/>
            <w:shd w:val="clear" w:color="auto" w:fill="auto"/>
            <w:vAlign w:val="center"/>
          </w:tcPr>
          <w:p w14:paraId="32E67DB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DA2A295">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0E2908D">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BC4E15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853EE3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5D9EDA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85883C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DEA452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769908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D2B0C5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E7980DE">
            <w:pPr>
              <w:widowControl/>
              <w:jc w:val="center"/>
              <w:rPr>
                <w:rFonts w:ascii="Arial" w:hAnsi="Arial" w:eastAsia="宋体" w:cs="Arial"/>
                <w:kern w:val="0"/>
                <w:sz w:val="18"/>
                <w:szCs w:val="18"/>
              </w:rPr>
            </w:pPr>
          </w:p>
        </w:tc>
      </w:tr>
      <w:tr w14:paraId="0E92B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56E0319">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168</w:t>
            </w:r>
          </w:p>
        </w:tc>
        <w:tc>
          <w:tcPr>
            <w:tcW w:w="638" w:type="dxa"/>
            <w:shd w:val="clear" w:color="auto" w:fill="auto"/>
            <w:vAlign w:val="center"/>
          </w:tcPr>
          <w:p w14:paraId="64CC69B9">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67FF66D">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施工单位在施工中偷工减料；使用不合格的建筑材料、建筑构配件和设备；或者有不按照工程设计图纸或者施工技术标准施工的其他行为</w:t>
            </w:r>
          </w:p>
        </w:tc>
        <w:tc>
          <w:tcPr>
            <w:tcW w:w="1882" w:type="dxa"/>
            <w:shd w:val="clear" w:color="auto" w:fill="auto"/>
            <w:vAlign w:val="center"/>
          </w:tcPr>
          <w:p w14:paraId="0978F81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D8DFCAD">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261" w:type="dxa"/>
            <w:shd w:val="clear" w:color="auto" w:fill="auto"/>
            <w:vAlign w:val="center"/>
          </w:tcPr>
          <w:p w14:paraId="0252420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232F655">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1E13FE1">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5BF9EA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F50481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DA58D5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665B79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5C9F61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AD2A3F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13D05A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511034F">
            <w:pPr>
              <w:widowControl/>
              <w:jc w:val="center"/>
              <w:rPr>
                <w:rFonts w:ascii="Arial" w:hAnsi="Arial" w:eastAsia="宋体" w:cs="Arial"/>
                <w:kern w:val="0"/>
                <w:sz w:val="18"/>
                <w:szCs w:val="18"/>
              </w:rPr>
            </w:pPr>
          </w:p>
        </w:tc>
      </w:tr>
      <w:tr w14:paraId="08033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803F44A">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169</w:t>
            </w:r>
          </w:p>
        </w:tc>
        <w:tc>
          <w:tcPr>
            <w:tcW w:w="638" w:type="dxa"/>
            <w:shd w:val="clear" w:color="auto" w:fill="auto"/>
            <w:vAlign w:val="center"/>
          </w:tcPr>
          <w:p w14:paraId="21807C04">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F0860A7">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施工单位未对建筑材料、建筑构配件、设备和商品混凝土进行检验，或者未对涉及结构安全的试块、试件以及有关材料取样检测</w:t>
            </w:r>
          </w:p>
        </w:tc>
        <w:tc>
          <w:tcPr>
            <w:tcW w:w="1882" w:type="dxa"/>
            <w:shd w:val="clear" w:color="auto" w:fill="auto"/>
            <w:vAlign w:val="center"/>
          </w:tcPr>
          <w:p w14:paraId="3E400D9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40213D4">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261" w:type="dxa"/>
            <w:shd w:val="clear" w:color="auto" w:fill="auto"/>
            <w:vAlign w:val="center"/>
          </w:tcPr>
          <w:p w14:paraId="5B0AAC1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F888B38">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59240E0">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499053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F11526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C56B3F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096A42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C1A0D2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B96DE8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B93F3C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81D9D6B">
            <w:pPr>
              <w:widowControl/>
              <w:jc w:val="center"/>
              <w:rPr>
                <w:rFonts w:ascii="Arial" w:hAnsi="Arial" w:eastAsia="宋体" w:cs="Arial"/>
                <w:kern w:val="0"/>
                <w:sz w:val="18"/>
                <w:szCs w:val="18"/>
              </w:rPr>
            </w:pPr>
          </w:p>
        </w:tc>
      </w:tr>
      <w:tr w14:paraId="2C357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6FCDCCD">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170</w:t>
            </w:r>
          </w:p>
        </w:tc>
        <w:tc>
          <w:tcPr>
            <w:tcW w:w="638" w:type="dxa"/>
            <w:shd w:val="clear" w:color="auto" w:fill="auto"/>
            <w:vAlign w:val="center"/>
          </w:tcPr>
          <w:p w14:paraId="3318DD00">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2F5BF3B">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工程监理单位与建设单位或者施工单位串通，弄虚作假、降低工程质量</w:t>
            </w:r>
          </w:p>
        </w:tc>
        <w:tc>
          <w:tcPr>
            <w:tcW w:w="1882" w:type="dxa"/>
            <w:shd w:val="clear" w:color="auto" w:fill="auto"/>
            <w:vAlign w:val="center"/>
          </w:tcPr>
          <w:p w14:paraId="65154DA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EBD2ED6">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261" w:type="dxa"/>
            <w:shd w:val="clear" w:color="auto" w:fill="auto"/>
            <w:vAlign w:val="center"/>
          </w:tcPr>
          <w:p w14:paraId="0C7D8DC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0C5B0DF">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61F047B">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55F583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3DA221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874AC2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FFB845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4F2AF3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28EF02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89DE64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B83AF2C">
            <w:pPr>
              <w:widowControl/>
              <w:jc w:val="center"/>
              <w:rPr>
                <w:rFonts w:ascii="Arial" w:hAnsi="Arial" w:eastAsia="宋体" w:cs="Arial"/>
                <w:kern w:val="0"/>
                <w:sz w:val="18"/>
                <w:szCs w:val="18"/>
              </w:rPr>
            </w:pPr>
          </w:p>
        </w:tc>
      </w:tr>
      <w:tr w14:paraId="56D73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089F763">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171</w:t>
            </w:r>
          </w:p>
        </w:tc>
        <w:tc>
          <w:tcPr>
            <w:tcW w:w="638" w:type="dxa"/>
            <w:shd w:val="clear" w:color="auto" w:fill="auto"/>
            <w:vAlign w:val="center"/>
          </w:tcPr>
          <w:p w14:paraId="15AED844">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0EC70D0">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工程监理单位将不合格的工程、建筑材料、构配件和设备按照合格签字</w:t>
            </w:r>
          </w:p>
        </w:tc>
        <w:tc>
          <w:tcPr>
            <w:tcW w:w="1882" w:type="dxa"/>
            <w:shd w:val="clear" w:color="auto" w:fill="auto"/>
            <w:vAlign w:val="center"/>
          </w:tcPr>
          <w:p w14:paraId="6E3728A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C5AAFE9">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261" w:type="dxa"/>
            <w:shd w:val="clear" w:color="auto" w:fill="auto"/>
            <w:vAlign w:val="center"/>
          </w:tcPr>
          <w:p w14:paraId="44AADC7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0E60026">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699760D">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C4FF3A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2F851A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0495A6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7D7D58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B54997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7D1AEC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48860D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C32618E">
            <w:pPr>
              <w:widowControl/>
              <w:jc w:val="center"/>
              <w:rPr>
                <w:rFonts w:ascii="Arial" w:hAnsi="Arial" w:eastAsia="宋体" w:cs="Arial"/>
                <w:kern w:val="0"/>
                <w:sz w:val="18"/>
                <w:szCs w:val="18"/>
              </w:rPr>
            </w:pPr>
          </w:p>
        </w:tc>
      </w:tr>
      <w:tr w14:paraId="0E12D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C2DECBE">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172</w:t>
            </w:r>
          </w:p>
        </w:tc>
        <w:tc>
          <w:tcPr>
            <w:tcW w:w="638" w:type="dxa"/>
            <w:shd w:val="clear" w:color="auto" w:fill="auto"/>
            <w:vAlign w:val="center"/>
          </w:tcPr>
          <w:p w14:paraId="61CADD2D">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807708A">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工程监理单位与被监理工程的施工承包单位以及建筑材料、建筑构配件和设备供应单位有隶属关系或者其他利害关系承担该项建设工程的监理业务</w:t>
            </w:r>
          </w:p>
        </w:tc>
        <w:tc>
          <w:tcPr>
            <w:tcW w:w="1882" w:type="dxa"/>
            <w:shd w:val="clear" w:color="auto" w:fill="auto"/>
            <w:vAlign w:val="center"/>
          </w:tcPr>
          <w:p w14:paraId="3370372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4302F0E">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261" w:type="dxa"/>
            <w:shd w:val="clear" w:color="auto" w:fill="auto"/>
            <w:vAlign w:val="center"/>
          </w:tcPr>
          <w:p w14:paraId="737F2DF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BA52D2B">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4D76EA1">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6D7F1D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173186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469DF6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4C3AAB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53936A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9DC6B4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81E7BC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9365BBE">
            <w:pPr>
              <w:widowControl/>
              <w:jc w:val="center"/>
              <w:rPr>
                <w:rFonts w:ascii="Arial" w:hAnsi="Arial" w:eastAsia="宋体" w:cs="Arial"/>
                <w:kern w:val="0"/>
                <w:sz w:val="18"/>
                <w:szCs w:val="18"/>
              </w:rPr>
            </w:pPr>
          </w:p>
        </w:tc>
      </w:tr>
      <w:tr w14:paraId="61AB0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16E21E9">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173</w:t>
            </w:r>
          </w:p>
        </w:tc>
        <w:tc>
          <w:tcPr>
            <w:tcW w:w="638" w:type="dxa"/>
            <w:shd w:val="clear" w:color="auto" w:fill="auto"/>
            <w:vAlign w:val="center"/>
          </w:tcPr>
          <w:p w14:paraId="19C768EC">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222A07D">
            <w:pPr>
              <w:widowControl/>
              <w:jc w:val="left"/>
              <w:rPr>
                <w:rFonts w:ascii="宋体" w:hAnsi="宋体" w:eastAsia="宋体" w:cs="宋体"/>
                <w:kern w:val="0"/>
                <w:sz w:val="18"/>
                <w:szCs w:val="18"/>
              </w:rPr>
            </w:pPr>
            <w:r>
              <w:rPr>
                <w:rFonts w:hint="eastAsia" w:ascii="宋体" w:hAnsi="宋体" w:eastAsia="宋体" w:cs="宋体"/>
                <w:kern w:val="0"/>
                <w:sz w:val="18"/>
                <w:szCs w:val="18"/>
              </w:rPr>
              <w:t>涉及建筑主体或者承重结构变动的装修工程，没有设计方案擅自施工；房屋建筑使用者在装修过程中擅自变动房屋建筑主体和承重结构</w:t>
            </w:r>
          </w:p>
        </w:tc>
        <w:tc>
          <w:tcPr>
            <w:tcW w:w="1882" w:type="dxa"/>
            <w:shd w:val="clear" w:color="auto" w:fill="auto"/>
            <w:vAlign w:val="center"/>
          </w:tcPr>
          <w:p w14:paraId="6EF44A0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F36CC88">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261" w:type="dxa"/>
            <w:shd w:val="clear" w:color="auto" w:fill="auto"/>
            <w:vAlign w:val="center"/>
          </w:tcPr>
          <w:p w14:paraId="4EFD7F0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3DCBA01">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BB1A361">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7EB6F6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AE297D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76EFDA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12F83D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C12568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56AFBE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3E9717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B01CF0C">
            <w:pPr>
              <w:widowControl/>
              <w:jc w:val="center"/>
              <w:rPr>
                <w:rFonts w:ascii="Arial" w:hAnsi="Arial" w:eastAsia="宋体" w:cs="Arial"/>
                <w:kern w:val="0"/>
                <w:sz w:val="18"/>
                <w:szCs w:val="18"/>
              </w:rPr>
            </w:pPr>
          </w:p>
        </w:tc>
      </w:tr>
      <w:tr w14:paraId="5AC26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06BE9AD">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174</w:t>
            </w:r>
          </w:p>
        </w:tc>
        <w:tc>
          <w:tcPr>
            <w:tcW w:w="638" w:type="dxa"/>
            <w:shd w:val="clear" w:color="auto" w:fill="auto"/>
            <w:vAlign w:val="center"/>
          </w:tcPr>
          <w:p w14:paraId="4038EB9E">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A4720B1">
            <w:pPr>
              <w:widowControl/>
              <w:jc w:val="left"/>
              <w:rPr>
                <w:rFonts w:ascii="宋体" w:hAnsi="宋体" w:eastAsia="宋体" w:cs="宋体"/>
                <w:kern w:val="0"/>
                <w:sz w:val="18"/>
                <w:szCs w:val="18"/>
              </w:rPr>
            </w:pPr>
            <w:r>
              <w:rPr>
                <w:rFonts w:hint="eastAsia" w:ascii="宋体" w:hAnsi="宋体" w:eastAsia="宋体" w:cs="宋体"/>
                <w:kern w:val="0"/>
                <w:sz w:val="18"/>
                <w:szCs w:val="18"/>
              </w:rPr>
              <w:t>注册建筑师、注册结构工程师、监理工程师等注册执业人员因过错造成质量事故</w:t>
            </w:r>
          </w:p>
        </w:tc>
        <w:tc>
          <w:tcPr>
            <w:tcW w:w="1882" w:type="dxa"/>
            <w:shd w:val="clear" w:color="auto" w:fill="auto"/>
            <w:vAlign w:val="center"/>
          </w:tcPr>
          <w:p w14:paraId="0184D13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D0E11F1">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《建设工程质量管理条例》</w:t>
            </w:r>
          </w:p>
        </w:tc>
        <w:tc>
          <w:tcPr>
            <w:tcW w:w="1261" w:type="dxa"/>
            <w:shd w:val="clear" w:color="auto" w:fill="auto"/>
            <w:vAlign w:val="center"/>
          </w:tcPr>
          <w:p w14:paraId="0ED1D3E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B28CFB5">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852A3F2">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CDF7BE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59D37D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A37E9C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BEE672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BDA8BB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09B859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3B665E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42002E5">
            <w:pPr>
              <w:widowControl/>
              <w:jc w:val="center"/>
              <w:rPr>
                <w:rFonts w:ascii="Arial" w:hAnsi="Arial" w:eastAsia="宋体" w:cs="Arial"/>
                <w:kern w:val="0"/>
                <w:sz w:val="18"/>
                <w:szCs w:val="18"/>
              </w:rPr>
            </w:pPr>
          </w:p>
        </w:tc>
      </w:tr>
      <w:tr w14:paraId="01930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3A564A3">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175</w:t>
            </w:r>
          </w:p>
        </w:tc>
        <w:tc>
          <w:tcPr>
            <w:tcW w:w="638" w:type="dxa"/>
            <w:shd w:val="clear" w:color="auto" w:fill="auto"/>
            <w:vAlign w:val="center"/>
          </w:tcPr>
          <w:p w14:paraId="369996A9">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ED0CD48">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建设单位未提供建设工程安全生产作业环境及安全施工措施所需费用</w:t>
            </w:r>
          </w:p>
        </w:tc>
        <w:tc>
          <w:tcPr>
            <w:tcW w:w="1882" w:type="dxa"/>
            <w:shd w:val="clear" w:color="auto" w:fill="auto"/>
            <w:vAlign w:val="center"/>
          </w:tcPr>
          <w:p w14:paraId="047C802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512FC0D">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08B3742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90F02EC">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818CB8C">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8B3A58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BCE4D9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4919C5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FF5F80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948397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FF4D45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43BAAB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D08F31B">
            <w:pPr>
              <w:widowControl/>
              <w:jc w:val="center"/>
              <w:rPr>
                <w:rFonts w:ascii="Arial" w:hAnsi="Arial" w:eastAsia="宋体" w:cs="Arial"/>
                <w:kern w:val="0"/>
                <w:sz w:val="18"/>
                <w:szCs w:val="18"/>
              </w:rPr>
            </w:pPr>
          </w:p>
        </w:tc>
      </w:tr>
      <w:tr w14:paraId="76BDE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219BF7F">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176</w:t>
            </w:r>
          </w:p>
        </w:tc>
        <w:tc>
          <w:tcPr>
            <w:tcW w:w="638" w:type="dxa"/>
            <w:shd w:val="clear" w:color="auto" w:fill="auto"/>
            <w:vAlign w:val="center"/>
          </w:tcPr>
          <w:p w14:paraId="4D9D4AA8">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C075ABA">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建设单位未将保证安全施工的措施或者拆除工程的有关资料报送有关部门备案</w:t>
            </w:r>
          </w:p>
        </w:tc>
        <w:tc>
          <w:tcPr>
            <w:tcW w:w="1882" w:type="dxa"/>
            <w:shd w:val="clear" w:color="auto" w:fill="auto"/>
            <w:vAlign w:val="center"/>
          </w:tcPr>
          <w:p w14:paraId="5289E99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41CFDD0">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5C07257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335F0A8">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ADE2C91">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04AE31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F8BC24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96F1A7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2ADBB6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83AB24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814DD9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33BC7A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814747D">
            <w:pPr>
              <w:widowControl/>
              <w:jc w:val="center"/>
              <w:rPr>
                <w:rFonts w:ascii="Arial" w:hAnsi="Arial" w:eastAsia="宋体" w:cs="Arial"/>
                <w:kern w:val="0"/>
                <w:sz w:val="18"/>
                <w:szCs w:val="18"/>
              </w:rPr>
            </w:pPr>
          </w:p>
        </w:tc>
      </w:tr>
      <w:tr w14:paraId="58997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3B673F7">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177</w:t>
            </w:r>
          </w:p>
        </w:tc>
        <w:tc>
          <w:tcPr>
            <w:tcW w:w="638" w:type="dxa"/>
            <w:shd w:val="clear" w:color="auto" w:fill="auto"/>
            <w:vAlign w:val="center"/>
          </w:tcPr>
          <w:p w14:paraId="4DE8F448">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6269CDA">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建设单位对勘察、设计、施工、工程监理等单位提出不符合安全生产法律、法规和强制性标准规定要求</w:t>
            </w:r>
          </w:p>
        </w:tc>
        <w:tc>
          <w:tcPr>
            <w:tcW w:w="1882" w:type="dxa"/>
            <w:shd w:val="clear" w:color="auto" w:fill="auto"/>
            <w:vAlign w:val="center"/>
          </w:tcPr>
          <w:p w14:paraId="025B97E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81818BB">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6500E4D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040B78E">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87C99B0">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891DEE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9C2243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05876D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278E5C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FC916D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593CD2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EAC9E9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7015D04">
            <w:pPr>
              <w:widowControl/>
              <w:jc w:val="center"/>
              <w:rPr>
                <w:rFonts w:ascii="Arial" w:hAnsi="Arial" w:eastAsia="宋体" w:cs="Arial"/>
                <w:kern w:val="0"/>
                <w:sz w:val="18"/>
                <w:szCs w:val="18"/>
              </w:rPr>
            </w:pPr>
          </w:p>
        </w:tc>
      </w:tr>
      <w:tr w14:paraId="7448B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AA571F0">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178</w:t>
            </w:r>
          </w:p>
        </w:tc>
        <w:tc>
          <w:tcPr>
            <w:tcW w:w="638" w:type="dxa"/>
            <w:shd w:val="clear" w:color="auto" w:fill="auto"/>
            <w:vAlign w:val="center"/>
          </w:tcPr>
          <w:p w14:paraId="6676A489">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58E966D">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建设单位要求施工单位压缩合同约定的工期</w:t>
            </w:r>
          </w:p>
        </w:tc>
        <w:tc>
          <w:tcPr>
            <w:tcW w:w="1882" w:type="dxa"/>
            <w:shd w:val="clear" w:color="auto" w:fill="auto"/>
            <w:vAlign w:val="center"/>
          </w:tcPr>
          <w:p w14:paraId="69B1F61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CDEF59C">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41CF1EC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C8F4682">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973E1DD">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628C51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02B8FF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636491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22AF92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1F8B48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E91D19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0C772E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D76842A">
            <w:pPr>
              <w:widowControl/>
              <w:jc w:val="center"/>
              <w:rPr>
                <w:rFonts w:ascii="Arial" w:hAnsi="Arial" w:eastAsia="宋体" w:cs="Arial"/>
                <w:kern w:val="0"/>
                <w:sz w:val="18"/>
                <w:szCs w:val="18"/>
              </w:rPr>
            </w:pPr>
          </w:p>
        </w:tc>
      </w:tr>
      <w:tr w14:paraId="0ADCE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EEC9A9E">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179</w:t>
            </w:r>
          </w:p>
        </w:tc>
        <w:tc>
          <w:tcPr>
            <w:tcW w:w="638" w:type="dxa"/>
            <w:shd w:val="clear" w:color="auto" w:fill="auto"/>
            <w:vAlign w:val="center"/>
          </w:tcPr>
          <w:p w14:paraId="1F90FC5A">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746681F">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建设单位将拆除工程发包给不具有相应资质等级的施工单位</w:t>
            </w:r>
          </w:p>
        </w:tc>
        <w:tc>
          <w:tcPr>
            <w:tcW w:w="1882" w:type="dxa"/>
            <w:shd w:val="clear" w:color="auto" w:fill="auto"/>
            <w:vAlign w:val="center"/>
          </w:tcPr>
          <w:p w14:paraId="58D2E9C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1961E2E">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5428FEE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8C98C82">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534423D">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B21B54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A4B164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24175F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8D919D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A10C46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0F79F9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A03424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824226B">
            <w:pPr>
              <w:widowControl/>
              <w:jc w:val="center"/>
              <w:rPr>
                <w:rFonts w:ascii="Arial" w:hAnsi="Arial" w:eastAsia="宋体" w:cs="Arial"/>
                <w:kern w:val="0"/>
                <w:sz w:val="18"/>
                <w:szCs w:val="18"/>
              </w:rPr>
            </w:pPr>
          </w:p>
        </w:tc>
      </w:tr>
      <w:tr w14:paraId="13CFE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E7EBEF5">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180</w:t>
            </w:r>
          </w:p>
        </w:tc>
        <w:tc>
          <w:tcPr>
            <w:tcW w:w="638" w:type="dxa"/>
            <w:shd w:val="clear" w:color="auto" w:fill="auto"/>
            <w:vAlign w:val="center"/>
          </w:tcPr>
          <w:p w14:paraId="2816B944">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87BC590">
            <w:pPr>
              <w:widowControl/>
              <w:jc w:val="left"/>
              <w:rPr>
                <w:rFonts w:ascii="宋体" w:hAnsi="宋体" w:eastAsia="宋体" w:cs="宋体"/>
                <w:kern w:val="0"/>
                <w:sz w:val="18"/>
                <w:szCs w:val="18"/>
              </w:rPr>
            </w:pPr>
            <w:r>
              <w:rPr>
                <w:rFonts w:hint="eastAsia" w:ascii="宋体" w:hAnsi="宋体" w:eastAsia="宋体" w:cs="宋体"/>
                <w:kern w:val="0"/>
                <w:sz w:val="18"/>
                <w:szCs w:val="18"/>
              </w:rPr>
              <w:t>勘察单位、设计单位未按照法律、法规和工程建设强制性标准进行勘察、设计</w:t>
            </w:r>
          </w:p>
        </w:tc>
        <w:tc>
          <w:tcPr>
            <w:tcW w:w="1882" w:type="dxa"/>
            <w:shd w:val="clear" w:color="auto" w:fill="auto"/>
            <w:vAlign w:val="center"/>
          </w:tcPr>
          <w:p w14:paraId="5D05287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464CCC1">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0DD9739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F86BEC1">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148B88E">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55C250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FB0CE0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FCDF7C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30E8A3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37401E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1B7F02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DD95E1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C1ED42F">
            <w:pPr>
              <w:widowControl/>
              <w:jc w:val="center"/>
              <w:rPr>
                <w:rFonts w:ascii="Arial" w:hAnsi="Arial" w:eastAsia="宋体" w:cs="Arial"/>
                <w:kern w:val="0"/>
                <w:sz w:val="18"/>
                <w:szCs w:val="18"/>
              </w:rPr>
            </w:pPr>
          </w:p>
        </w:tc>
      </w:tr>
      <w:tr w14:paraId="2623B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F178E81">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181</w:t>
            </w:r>
          </w:p>
        </w:tc>
        <w:tc>
          <w:tcPr>
            <w:tcW w:w="638" w:type="dxa"/>
            <w:shd w:val="clear" w:color="auto" w:fill="auto"/>
            <w:vAlign w:val="center"/>
          </w:tcPr>
          <w:p w14:paraId="2DD1A60C">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7DDBE34">
            <w:pPr>
              <w:widowControl/>
              <w:jc w:val="left"/>
              <w:rPr>
                <w:rFonts w:ascii="宋体" w:hAnsi="宋体" w:eastAsia="宋体" w:cs="宋体"/>
                <w:kern w:val="0"/>
                <w:sz w:val="18"/>
                <w:szCs w:val="18"/>
              </w:rPr>
            </w:pPr>
            <w:r>
              <w:rPr>
                <w:rFonts w:hint="eastAsia" w:ascii="宋体" w:hAnsi="宋体" w:eastAsia="宋体" w:cs="宋体"/>
                <w:kern w:val="0"/>
                <w:sz w:val="18"/>
                <w:szCs w:val="18"/>
              </w:rPr>
              <w:t>采用新结构、新材料、新工艺的建设工程和特殊结构的建设工程，设计单位未在设计中提出保障施工作业人员安全和预防生产安全事故的措施建议</w:t>
            </w:r>
          </w:p>
        </w:tc>
        <w:tc>
          <w:tcPr>
            <w:tcW w:w="1882" w:type="dxa"/>
            <w:shd w:val="clear" w:color="auto" w:fill="auto"/>
            <w:vAlign w:val="center"/>
          </w:tcPr>
          <w:p w14:paraId="43D77BB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A9A2293">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23D91E1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7C7C4BB">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3D0FE55">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EBCAFB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1CD941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86DB99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E812B5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6FCDDF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30CF80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E42CAC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2E684E6">
            <w:pPr>
              <w:widowControl/>
              <w:jc w:val="center"/>
              <w:rPr>
                <w:rFonts w:ascii="Arial" w:hAnsi="Arial" w:eastAsia="宋体" w:cs="Arial"/>
                <w:kern w:val="0"/>
                <w:sz w:val="18"/>
                <w:szCs w:val="18"/>
              </w:rPr>
            </w:pPr>
          </w:p>
        </w:tc>
      </w:tr>
      <w:tr w14:paraId="7C942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2DF8FAD">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182</w:t>
            </w:r>
          </w:p>
        </w:tc>
        <w:tc>
          <w:tcPr>
            <w:tcW w:w="638" w:type="dxa"/>
            <w:shd w:val="clear" w:color="auto" w:fill="auto"/>
            <w:vAlign w:val="center"/>
          </w:tcPr>
          <w:p w14:paraId="19BCF395">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9AC898A">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工程监理单位未对施工组织设计中的安全技术措施或者专项施工方案进行审查</w:t>
            </w:r>
          </w:p>
        </w:tc>
        <w:tc>
          <w:tcPr>
            <w:tcW w:w="1882" w:type="dxa"/>
            <w:shd w:val="clear" w:color="auto" w:fill="auto"/>
            <w:vAlign w:val="center"/>
          </w:tcPr>
          <w:p w14:paraId="79726F9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545245D">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65250AA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3275C5B">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EA2907F">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D292FB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792D58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C4870C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6131AC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456A21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0A79A3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445D65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557ACF8">
            <w:pPr>
              <w:widowControl/>
              <w:jc w:val="center"/>
              <w:rPr>
                <w:rFonts w:ascii="Arial" w:hAnsi="Arial" w:eastAsia="宋体" w:cs="Arial"/>
                <w:kern w:val="0"/>
                <w:sz w:val="18"/>
                <w:szCs w:val="18"/>
              </w:rPr>
            </w:pPr>
          </w:p>
        </w:tc>
      </w:tr>
      <w:tr w14:paraId="22132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11A13BE">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183</w:t>
            </w:r>
          </w:p>
        </w:tc>
        <w:tc>
          <w:tcPr>
            <w:tcW w:w="638" w:type="dxa"/>
            <w:shd w:val="clear" w:color="auto" w:fill="auto"/>
            <w:vAlign w:val="center"/>
          </w:tcPr>
          <w:p w14:paraId="1D3F7FFA">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83B0DAC">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工程监理单位发现安全事故隐患未及时要求施工单位整改或者暂时停止施工</w:t>
            </w:r>
          </w:p>
        </w:tc>
        <w:tc>
          <w:tcPr>
            <w:tcW w:w="1882" w:type="dxa"/>
            <w:shd w:val="clear" w:color="auto" w:fill="auto"/>
            <w:vAlign w:val="center"/>
          </w:tcPr>
          <w:p w14:paraId="66C279C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0079A33">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11BA21C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EFDC3B8">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5FBB543">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3BE699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22255E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8855B9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8EB99C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68A25F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C8CA1B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16869C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C30D768">
            <w:pPr>
              <w:widowControl/>
              <w:jc w:val="center"/>
              <w:rPr>
                <w:rFonts w:ascii="Arial" w:hAnsi="Arial" w:eastAsia="宋体" w:cs="Arial"/>
                <w:kern w:val="0"/>
                <w:sz w:val="18"/>
                <w:szCs w:val="18"/>
              </w:rPr>
            </w:pPr>
          </w:p>
        </w:tc>
      </w:tr>
      <w:tr w14:paraId="1D7AC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79CC599">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184</w:t>
            </w:r>
          </w:p>
        </w:tc>
        <w:tc>
          <w:tcPr>
            <w:tcW w:w="638" w:type="dxa"/>
            <w:shd w:val="clear" w:color="auto" w:fill="auto"/>
            <w:vAlign w:val="center"/>
          </w:tcPr>
          <w:p w14:paraId="58F98CA0">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23FA459">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施工单位拒不整改或者不停止施工，工程监理单位未及时向有关主管部门报告</w:t>
            </w:r>
          </w:p>
        </w:tc>
        <w:tc>
          <w:tcPr>
            <w:tcW w:w="1882" w:type="dxa"/>
            <w:shd w:val="clear" w:color="auto" w:fill="auto"/>
            <w:vAlign w:val="center"/>
          </w:tcPr>
          <w:p w14:paraId="22ED0BE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81973C6">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53F7A12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6B605EF">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BC4CAD8">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612FAE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E49249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CB01C0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4AA26C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40B8ED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2E0075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ABF699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9A57EE2">
            <w:pPr>
              <w:widowControl/>
              <w:jc w:val="center"/>
              <w:rPr>
                <w:rFonts w:ascii="Arial" w:hAnsi="Arial" w:eastAsia="宋体" w:cs="Arial"/>
                <w:kern w:val="0"/>
                <w:sz w:val="18"/>
                <w:szCs w:val="18"/>
              </w:rPr>
            </w:pPr>
          </w:p>
        </w:tc>
      </w:tr>
      <w:tr w14:paraId="7DF26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83CBE32">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185</w:t>
            </w:r>
          </w:p>
        </w:tc>
        <w:tc>
          <w:tcPr>
            <w:tcW w:w="638" w:type="dxa"/>
            <w:shd w:val="clear" w:color="auto" w:fill="auto"/>
            <w:vAlign w:val="center"/>
          </w:tcPr>
          <w:p w14:paraId="6AE9E3C4">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EBEF0B9">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工程监理单位未依照法律、法规和工程建设强制性标准实施监理</w:t>
            </w:r>
          </w:p>
        </w:tc>
        <w:tc>
          <w:tcPr>
            <w:tcW w:w="1882" w:type="dxa"/>
            <w:shd w:val="clear" w:color="auto" w:fill="auto"/>
            <w:vAlign w:val="center"/>
          </w:tcPr>
          <w:p w14:paraId="15B1739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D92853D">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7302413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8DF7CB0">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F9E66DE">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37F1A1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2E922A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CC72FB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E8E1E8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95D40F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C8E61C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F35092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875BC40">
            <w:pPr>
              <w:widowControl/>
              <w:jc w:val="center"/>
              <w:rPr>
                <w:rFonts w:ascii="Arial" w:hAnsi="Arial" w:eastAsia="宋体" w:cs="Arial"/>
                <w:kern w:val="0"/>
                <w:sz w:val="18"/>
                <w:szCs w:val="18"/>
              </w:rPr>
            </w:pPr>
          </w:p>
        </w:tc>
      </w:tr>
      <w:tr w14:paraId="6E76D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A289E23">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186</w:t>
            </w:r>
          </w:p>
        </w:tc>
        <w:tc>
          <w:tcPr>
            <w:tcW w:w="638" w:type="dxa"/>
            <w:shd w:val="clear" w:color="auto" w:fill="auto"/>
            <w:vAlign w:val="center"/>
          </w:tcPr>
          <w:p w14:paraId="3DAD1664">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7E8C8DE">
            <w:pPr>
              <w:widowControl/>
              <w:jc w:val="left"/>
              <w:rPr>
                <w:rFonts w:ascii="宋体" w:hAnsi="宋体" w:eastAsia="宋体" w:cs="宋体"/>
                <w:kern w:val="0"/>
                <w:sz w:val="18"/>
                <w:szCs w:val="18"/>
              </w:rPr>
            </w:pPr>
            <w:r>
              <w:rPr>
                <w:rFonts w:hint="eastAsia" w:ascii="宋体" w:hAnsi="宋体" w:eastAsia="宋体" w:cs="宋体"/>
                <w:kern w:val="0"/>
                <w:sz w:val="18"/>
                <w:szCs w:val="18"/>
              </w:rPr>
              <w:t>注册执业人员未执行法律、法规和工程建设强制性标准</w:t>
            </w:r>
          </w:p>
        </w:tc>
        <w:tc>
          <w:tcPr>
            <w:tcW w:w="1882" w:type="dxa"/>
            <w:shd w:val="clear" w:color="auto" w:fill="auto"/>
            <w:vAlign w:val="center"/>
          </w:tcPr>
          <w:p w14:paraId="778A544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957E36F">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40D55C0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5A9BF44">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154BDAD">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205648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935089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082DB2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CB4ADD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7D5D38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5A97E3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3FEC6D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ACB3EEB">
            <w:pPr>
              <w:widowControl/>
              <w:jc w:val="center"/>
              <w:rPr>
                <w:rFonts w:ascii="Arial" w:hAnsi="Arial" w:eastAsia="宋体" w:cs="Arial"/>
                <w:kern w:val="0"/>
                <w:sz w:val="18"/>
                <w:szCs w:val="18"/>
              </w:rPr>
            </w:pPr>
          </w:p>
        </w:tc>
      </w:tr>
      <w:tr w14:paraId="582EB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B58C807">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187</w:t>
            </w:r>
          </w:p>
        </w:tc>
        <w:tc>
          <w:tcPr>
            <w:tcW w:w="638" w:type="dxa"/>
            <w:shd w:val="clear" w:color="auto" w:fill="auto"/>
            <w:vAlign w:val="center"/>
          </w:tcPr>
          <w:p w14:paraId="371A4F53">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4A3853D">
            <w:pPr>
              <w:widowControl/>
              <w:jc w:val="left"/>
              <w:rPr>
                <w:rFonts w:ascii="宋体" w:hAnsi="宋体" w:eastAsia="宋体" w:cs="宋体"/>
                <w:kern w:val="0"/>
                <w:sz w:val="18"/>
                <w:szCs w:val="18"/>
              </w:rPr>
            </w:pPr>
            <w:r>
              <w:rPr>
                <w:rFonts w:hint="eastAsia" w:ascii="宋体" w:hAnsi="宋体" w:eastAsia="宋体" w:cs="宋体"/>
                <w:kern w:val="0"/>
                <w:sz w:val="18"/>
                <w:szCs w:val="18"/>
              </w:rPr>
              <w:t>为建设工程提供机械设备和配件的单位，未按照安全施工的要求配备齐全有效的保险、限位等安全设施和装置</w:t>
            </w:r>
          </w:p>
        </w:tc>
        <w:tc>
          <w:tcPr>
            <w:tcW w:w="1882" w:type="dxa"/>
            <w:shd w:val="clear" w:color="auto" w:fill="auto"/>
            <w:vAlign w:val="center"/>
          </w:tcPr>
          <w:p w14:paraId="7DD2B29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48866B0">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0A7E0ED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DDD9226">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C20BD40">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B63AC1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1C979D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83C55A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FBE5AD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9F3EDF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D07295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41E752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E3474F5">
            <w:pPr>
              <w:widowControl/>
              <w:jc w:val="center"/>
              <w:rPr>
                <w:rFonts w:ascii="Arial" w:hAnsi="Arial" w:eastAsia="宋体" w:cs="Arial"/>
                <w:kern w:val="0"/>
                <w:sz w:val="18"/>
                <w:szCs w:val="18"/>
              </w:rPr>
            </w:pPr>
          </w:p>
        </w:tc>
      </w:tr>
      <w:tr w14:paraId="2317C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09FA4A2">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188</w:t>
            </w:r>
          </w:p>
        </w:tc>
        <w:tc>
          <w:tcPr>
            <w:tcW w:w="638" w:type="dxa"/>
            <w:shd w:val="clear" w:color="auto" w:fill="auto"/>
            <w:vAlign w:val="center"/>
          </w:tcPr>
          <w:p w14:paraId="0C9C474D">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E311A9C">
            <w:pPr>
              <w:widowControl/>
              <w:jc w:val="left"/>
              <w:rPr>
                <w:rFonts w:ascii="宋体" w:hAnsi="宋体" w:eastAsia="宋体" w:cs="宋体"/>
                <w:kern w:val="0"/>
                <w:sz w:val="18"/>
                <w:szCs w:val="18"/>
              </w:rPr>
            </w:pPr>
            <w:r>
              <w:rPr>
                <w:rFonts w:hint="eastAsia" w:ascii="宋体" w:hAnsi="宋体" w:eastAsia="宋体" w:cs="宋体"/>
                <w:kern w:val="0"/>
                <w:sz w:val="18"/>
                <w:szCs w:val="18"/>
              </w:rPr>
              <w:t>出租单位出租未经安全性能检测或者经检测不合格的机械设备和施工机具及配件</w:t>
            </w:r>
          </w:p>
        </w:tc>
        <w:tc>
          <w:tcPr>
            <w:tcW w:w="1882" w:type="dxa"/>
            <w:shd w:val="clear" w:color="auto" w:fill="auto"/>
            <w:vAlign w:val="center"/>
          </w:tcPr>
          <w:p w14:paraId="18D1895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8A7B36D">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43E9BA2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7333094">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93301C5">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FEEEB2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22244F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6AE716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265F19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E20970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A19875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757EA1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4892DBC">
            <w:pPr>
              <w:widowControl/>
              <w:jc w:val="center"/>
              <w:rPr>
                <w:rFonts w:ascii="Arial" w:hAnsi="Arial" w:eastAsia="宋体" w:cs="Arial"/>
                <w:kern w:val="0"/>
                <w:sz w:val="18"/>
                <w:szCs w:val="18"/>
              </w:rPr>
            </w:pPr>
          </w:p>
        </w:tc>
      </w:tr>
      <w:tr w14:paraId="74CFF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9C40B95">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189</w:t>
            </w:r>
          </w:p>
        </w:tc>
        <w:tc>
          <w:tcPr>
            <w:tcW w:w="638" w:type="dxa"/>
            <w:shd w:val="clear" w:color="auto" w:fill="auto"/>
            <w:vAlign w:val="center"/>
          </w:tcPr>
          <w:p w14:paraId="14D7C5DB">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99D3FFB">
            <w:pPr>
              <w:widowControl/>
              <w:jc w:val="left"/>
              <w:rPr>
                <w:rFonts w:ascii="宋体" w:hAnsi="宋体" w:eastAsia="宋体" w:cs="宋体"/>
                <w:kern w:val="0"/>
                <w:sz w:val="18"/>
                <w:szCs w:val="18"/>
              </w:rPr>
            </w:pPr>
            <w:r>
              <w:rPr>
                <w:rFonts w:hint="eastAsia" w:ascii="宋体" w:hAnsi="宋体" w:eastAsia="宋体" w:cs="宋体"/>
                <w:kern w:val="0"/>
                <w:sz w:val="18"/>
                <w:szCs w:val="18"/>
              </w:rPr>
              <w:t>施工起重机械和整体提升脚手架、模板等自升式架设设施安装、拆卸单位未编制拆装方案、制定安全施工措施</w:t>
            </w:r>
          </w:p>
        </w:tc>
        <w:tc>
          <w:tcPr>
            <w:tcW w:w="1882" w:type="dxa"/>
            <w:shd w:val="clear" w:color="auto" w:fill="auto"/>
            <w:vAlign w:val="center"/>
          </w:tcPr>
          <w:p w14:paraId="7581A37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21E8D37">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7D3ADE3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4224409">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3E198F3">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6F33F1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A14337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CD4A1A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7A7DC3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AA1F20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B01689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35C428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FD8D821">
            <w:pPr>
              <w:widowControl/>
              <w:jc w:val="center"/>
              <w:rPr>
                <w:rFonts w:ascii="Arial" w:hAnsi="Arial" w:eastAsia="宋体" w:cs="Arial"/>
                <w:kern w:val="0"/>
                <w:sz w:val="18"/>
                <w:szCs w:val="18"/>
              </w:rPr>
            </w:pPr>
          </w:p>
        </w:tc>
      </w:tr>
      <w:tr w14:paraId="33E3C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B943E23">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190</w:t>
            </w:r>
          </w:p>
        </w:tc>
        <w:tc>
          <w:tcPr>
            <w:tcW w:w="638" w:type="dxa"/>
            <w:shd w:val="clear" w:color="auto" w:fill="auto"/>
            <w:vAlign w:val="center"/>
          </w:tcPr>
          <w:p w14:paraId="7696DA6A">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F0AA97D">
            <w:pPr>
              <w:widowControl/>
              <w:jc w:val="left"/>
              <w:rPr>
                <w:rFonts w:ascii="宋体" w:hAnsi="宋体" w:eastAsia="宋体" w:cs="宋体"/>
                <w:kern w:val="0"/>
                <w:sz w:val="18"/>
                <w:szCs w:val="18"/>
              </w:rPr>
            </w:pPr>
            <w:r>
              <w:rPr>
                <w:rFonts w:hint="eastAsia" w:ascii="宋体" w:hAnsi="宋体" w:eastAsia="宋体" w:cs="宋体"/>
                <w:kern w:val="0"/>
                <w:sz w:val="18"/>
                <w:szCs w:val="18"/>
              </w:rPr>
              <w:t>施工起重机械和整体提升脚手架、模板等自升式架设设施安装、拆卸单位未由专业技术人员现场监督</w:t>
            </w:r>
          </w:p>
        </w:tc>
        <w:tc>
          <w:tcPr>
            <w:tcW w:w="1882" w:type="dxa"/>
            <w:shd w:val="clear" w:color="auto" w:fill="auto"/>
            <w:vAlign w:val="center"/>
          </w:tcPr>
          <w:p w14:paraId="1611293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E74F398">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681E72D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9694A02">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5909CE5">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8877BA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D14C3B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F2E0B9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4ADCA6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605248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F1563A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C87AB0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6DD12B5">
            <w:pPr>
              <w:widowControl/>
              <w:jc w:val="center"/>
              <w:rPr>
                <w:rFonts w:ascii="Arial" w:hAnsi="Arial" w:eastAsia="宋体" w:cs="Arial"/>
                <w:kern w:val="0"/>
                <w:sz w:val="18"/>
                <w:szCs w:val="18"/>
              </w:rPr>
            </w:pPr>
          </w:p>
        </w:tc>
      </w:tr>
      <w:tr w14:paraId="5DF45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7FD8B68">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191</w:t>
            </w:r>
          </w:p>
        </w:tc>
        <w:tc>
          <w:tcPr>
            <w:tcW w:w="638" w:type="dxa"/>
            <w:shd w:val="clear" w:color="auto" w:fill="auto"/>
            <w:vAlign w:val="center"/>
          </w:tcPr>
          <w:p w14:paraId="698BE0AD">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7A014B6">
            <w:pPr>
              <w:widowControl/>
              <w:jc w:val="left"/>
              <w:rPr>
                <w:rFonts w:ascii="宋体" w:hAnsi="宋体" w:eastAsia="宋体" w:cs="宋体"/>
                <w:kern w:val="0"/>
                <w:sz w:val="18"/>
                <w:szCs w:val="18"/>
              </w:rPr>
            </w:pPr>
            <w:r>
              <w:rPr>
                <w:rFonts w:hint="eastAsia" w:ascii="宋体" w:hAnsi="宋体" w:eastAsia="宋体" w:cs="宋体"/>
                <w:kern w:val="0"/>
                <w:sz w:val="18"/>
                <w:szCs w:val="18"/>
              </w:rPr>
              <w:t>施工起重机械和整体提升脚手架、模板等自升式架设设施安装、拆卸单位未出具自检合格证明或者出具虚假证明</w:t>
            </w:r>
          </w:p>
        </w:tc>
        <w:tc>
          <w:tcPr>
            <w:tcW w:w="1882" w:type="dxa"/>
            <w:shd w:val="clear" w:color="auto" w:fill="auto"/>
            <w:vAlign w:val="center"/>
          </w:tcPr>
          <w:p w14:paraId="23873D7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3FCBDC3">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4CBE70E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589A9CE">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9C5D175">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755B2A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F86017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090B32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8163DA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AC14DC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FE9472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D316AE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5E5B87B">
            <w:pPr>
              <w:widowControl/>
              <w:jc w:val="center"/>
              <w:rPr>
                <w:rFonts w:ascii="Arial" w:hAnsi="Arial" w:eastAsia="宋体" w:cs="Arial"/>
                <w:kern w:val="0"/>
                <w:sz w:val="18"/>
                <w:szCs w:val="18"/>
              </w:rPr>
            </w:pPr>
          </w:p>
        </w:tc>
      </w:tr>
      <w:tr w14:paraId="320BA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D183E96">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192</w:t>
            </w:r>
          </w:p>
        </w:tc>
        <w:tc>
          <w:tcPr>
            <w:tcW w:w="638" w:type="dxa"/>
            <w:shd w:val="clear" w:color="auto" w:fill="auto"/>
            <w:vAlign w:val="center"/>
          </w:tcPr>
          <w:p w14:paraId="288B3C49">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B6C1CB2">
            <w:pPr>
              <w:widowControl/>
              <w:jc w:val="left"/>
              <w:rPr>
                <w:rFonts w:ascii="宋体" w:hAnsi="宋体" w:eastAsia="宋体" w:cs="宋体"/>
                <w:kern w:val="0"/>
                <w:sz w:val="18"/>
                <w:szCs w:val="18"/>
              </w:rPr>
            </w:pPr>
            <w:r>
              <w:rPr>
                <w:rFonts w:hint="eastAsia" w:ascii="宋体" w:hAnsi="宋体" w:eastAsia="宋体" w:cs="宋体"/>
                <w:kern w:val="0"/>
                <w:sz w:val="18"/>
                <w:szCs w:val="18"/>
              </w:rPr>
              <w:t>施工起重机械和整体提升脚手架、模板等自升式架设设施安装、拆卸单位未向施工单位进行安全使用说明，办理移交手续</w:t>
            </w:r>
          </w:p>
        </w:tc>
        <w:tc>
          <w:tcPr>
            <w:tcW w:w="1882" w:type="dxa"/>
            <w:shd w:val="clear" w:color="auto" w:fill="auto"/>
            <w:vAlign w:val="center"/>
          </w:tcPr>
          <w:p w14:paraId="5971397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4E4E4EC">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04C5C00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1FD487A">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B0EDD35">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E967FA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F99B2F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6FC21E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9098C9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183870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4DA048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A7BC5F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62BF952">
            <w:pPr>
              <w:widowControl/>
              <w:jc w:val="center"/>
              <w:rPr>
                <w:rFonts w:ascii="Arial" w:hAnsi="Arial" w:eastAsia="宋体" w:cs="Arial"/>
                <w:kern w:val="0"/>
                <w:sz w:val="18"/>
                <w:szCs w:val="18"/>
              </w:rPr>
            </w:pPr>
          </w:p>
        </w:tc>
      </w:tr>
      <w:tr w14:paraId="13200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B5B02C2">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193</w:t>
            </w:r>
          </w:p>
        </w:tc>
        <w:tc>
          <w:tcPr>
            <w:tcW w:w="638" w:type="dxa"/>
            <w:shd w:val="clear" w:color="auto" w:fill="auto"/>
            <w:vAlign w:val="center"/>
          </w:tcPr>
          <w:p w14:paraId="35748C45">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93BC9F8">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施工单位未设立安全生产管理机构、配备专职安全生产管理人员或者分部分项工程施工时无专职安全生产管理人员现场监督</w:t>
            </w:r>
          </w:p>
        </w:tc>
        <w:tc>
          <w:tcPr>
            <w:tcW w:w="1882" w:type="dxa"/>
            <w:shd w:val="clear" w:color="auto" w:fill="auto"/>
            <w:vAlign w:val="center"/>
          </w:tcPr>
          <w:p w14:paraId="5C5033A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6085D74">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0EEA74A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8DD6B1F">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9DF8DD6">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D8139F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1E59D4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7F3885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E6159D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4E9B21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CEF563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BBD961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FC9A57D">
            <w:pPr>
              <w:widowControl/>
              <w:jc w:val="center"/>
              <w:rPr>
                <w:rFonts w:ascii="Arial" w:hAnsi="Arial" w:eastAsia="宋体" w:cs="Arial"/>
                <w:kern w:val="0"/>
                <w:sz w:val="18"/>
                <w:szCs w:val="18"/>
              </w:rPr>
            </w:pPr>
          </w:p>
        </w:tc>
      </w:tr>
      <w:tr w14:paraId="2DD8B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8D456D1">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194</w:t>
            </w:r>
          </w:p>
        </w:tc>
        <w:tc>
          <w:tcPr>
            <w:tcW w:w="638" w:type="dxa"/>
            <w:shd w:val="clear" w:color="auto" w:fill="auto"/>
            <w:vAlign w:val="center"/>
          </w:tcPr>
          <w:p w14:paraId="54AF359D">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DC41471">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施工单位的主要负责人、项目负责人、专职安全生产管理人员、作业人员或者特种作业人员，未经安全教育培训或者经考核不合格即从事相关工作</w:t>
            </w:r>
          </w:p>
        </w:tc>
        <w:tc>
          <w:tcPr>
            <w:tcW w:w="1882" w:type="dxa"/>
            <w:shd w:val="clear" w:color="auto" w:fill="auto"/>
            <w:vAlign w:val="center"/>
          </w:tcPr>
          <w:p w14:paraId="6E63A3C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9AE235F">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65A715D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DD77844">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0786CB2">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ACF91B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38C95E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EECA4E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68A736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17A9D7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E4D6CC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5A16B7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B22771E">
            <w:pPr>
              <w:widowControl/>
              <w:jc w:val="center"/>
              <w:rPr>
                <w:rFonts w:ascii="Arial" w:hAnsi="Arial" w:eastAsia="宋体" w:cs="Arial"/>
                <w:kern w:val="0"/>
                <w:sz w:val="18"/>
                <w:szCs w:val="18"/>
              </w:rPr>
            </w:pPr>
          </w:p>
        </w:tc>
      </w:tr>
      <w:tr w14:paraId="633BE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1DA2518">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195</w:t>
            </w:r>
          </w:p>
        </w:tc>
        <w:tc>
          <w:tcPr>
            <w:tcW w:w="638" w:type="dxa"/>
            <w:shd w:val="clear" w:color="auto" w:fill="auto"/>
            <w:vAlign w:val="center"/>
          </w:tcPr>
          <w:p w14:paraId="5CAAA479">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C52C64B">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施工单位未在施工现场的危险部位设置明显的安全警示标志，或者未按照国家有关规定在施工现场设置消防通道、消防水源、配备消防设施和灭火器材</w:t>
            </w:r>
          </w:p>
        </w:tc>
        <w:tc>
          <w:tcPr>
            <w:tcW w:w="1882" w:type="dxa"/>
            <w:shd w:val="clear" w:color="auto" w:fill="auto"/>
            <w:vAlign w:val="center"/>
          </w:tcPr>
          <w:p w14:paraId="473DF02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30BB1A9">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15FC968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3784E60">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E2ABF57">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04DCB2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936552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4F8C10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126F08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CF0195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AAAEAB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5928AC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05857C0">
            <w:pPr>
              <w:widowControl/>
              <w:jc w:val="center"/>
              <w:rPr>
                <w:rFonts w:ascii="Arial" w:hAnsi="Arial" w:eastAsia="宋体" w:cs="Arial"/>
                <w:kern w:val="0"/>
                <w:sz w:val="18"/>
                <w:szCs w:val="18"/>
              </w:rPr>
            </w:pPr>
          </w:p>
        </w:tc>
      </w:tr>
      <w:tr w14:paraId="516AC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4082951">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196</w:t>
            </w:r>
          </w:p>
        </w:tc>
        <w:tc>
          <w:tcPr>
            <w:tcW w:w="638" w:type="dxa"/>
            <w:shd w:val="clear" w:color="auto" w:fill="auto"/>
            <w:vAlign w:val="center"/>
          </w:tcPr>
          <w:p w14:paraId="5C89CD81">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057518E">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施工单位未向作业人员提供安全防护用具和安全防护服装</w:t>
            </w:r>
          </w:p>
        </w:tc>
        <w:tc>
          <w:tcPr>
            <w:tcW w:w="1882" w:type="dxa"/>
            <w:shd w:val="clear" w:color="auto" w:fill="auto"/>
            <w:vAlign w:val="center"/>
          </w:tcPr>
          <w:p w14:paraId="15400B0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E937543">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241C1C5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4304F76">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E7DD62B">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82199D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957759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95E35A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6FDE17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F6F45C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4B8503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D9DB9F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9794707">
            <w:pPr>
              <w:widowControl/>
              <w:jc w:val="center"/>
              <w:rPr>
                <w:rFonts w:ascii="Arial" w:hAnsi="Arial" w:eastAsia="宋体" w:cs="Arial"/>
                <w:kern w:val="0"/>
                <w:sz w:val="18"/>
                <w:szCs w:val="18"/>
              </w:rPr>
            </w:pPr>
          </w:p>
        </w:tc>
      </w:tr>
      <w:tr w14:paraId="12007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9A667DA">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197</w:t>
            </w:r>
          </w:p>
        </w:tc>
        <w:tc>
          <w:tcPr>
            <w:tcW w:w="638" w:type="dxa"/>
            <w:shd w:val="clear" w:color="auto" w:fill="auto"/>
            <w:vAlign w:val="center"/>
          </w:tcPr>
          <w:p w14:paraId="6FE7673B">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3E9D610">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施工单位未按照规定在施工起重机械和整体提升脚手架、模板等自升式架设设施验收合格后登记</w:t>
            </w:r>
          </w:p>
        </w:tc>
        <w:tc>
          <w:tcPr>
            <w:tcW w:w="1882" w:type="dxa"/>
            <w:shd w:val="clear" w:color="auto" w:fill="auto"/>
            <w:vAlign w:val="center"/>
          </w:tcPr>
          <w:p w14:paraId="3FC1900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16AC44B">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074FF07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CAEE182">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02CE48C">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3601A6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72517E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4B52C8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3BE69B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1E12FE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F151C9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B7E22D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E0D4C30">
            <w:pPr>
              <w:widowControl/>
              <w:jc w:val="center"/>
              <w:rPr>
                <w:rFonts w:ascii="Arial" w:hAnsi="Arial" w:eastAsia="宋体" w:cs="Arial"/>
                <w:kern w:val="0"/>
                <w:sz w:val="18"/>
                <w:szCs w:val="18"/>
              </w:rPr>
            </w:pPr>
          </w:p>
        </w:tc>
      </w:tr>
      <w:tr w14:paraId="57E64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7C1D77D">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198</w:t>
            </w:r>
          </w:p>
        </w:tc>
        <w:tc>
          <w:tcPr>
            <w:tcW w:w="638" w:type="dxa"/>
            <w:shd w:val="clear" w:color="auto" w:fill="auto"/>
            <w:vAlign w:val="center"/>
          </w:tcPr>
          <w:p w14:paraId="033A8BD1">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AA79ACA">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施工单位使用国家明令淘汰、禁止使用的危及施工安全的工艺、设备、材料</w:t>
            </w:r>
          </w:p>
        </w:tc>
        <w:tc>
          <w:tcPr>
            <w:tcW w:w="1882" w:type="dxa"/>
            <w:shd w:val="clear" w:color="auto" w:fill="auto"/>
            <w:vAlign w:val="center"/>
          </w:tcPr>
          <w:p w14:paraId="6FB4AA1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4A221EB">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34DCBDB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4F81C96">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C3EDFCB">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EF04B1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10EE51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BD817A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857DF0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429414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1EBB83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A0ECD8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DF332F2">
            <w:pPr>
              <w:widowControl/>
              <w:jc w:val="center"/>
              <w:rPr>
                <w:rFonts w:ascii="Arial" w:hAnsi="Arial" w:eastAsia="宋体" w:cs="Arial"/>
                <w:kern w:val="0"/>
                <w:sz w:val="18"/>
                <w:szCs w:val="18"/>
              </w:rPr>
            </w:pPr>
          </w:p>
        </w:tc>
      </w:tr>
      <w:tr w14:paraId="01C7D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E825576">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199</w:t>
            </w:r>
          </w:p>
        </w:tc>
        <w:tc>
          <w:tcPr>
            <w:tcW w:w="638" w:type="dxa"/>
            <w:shd w:val="clear" w:color="auto" w:fill="auto"/>
            <w:vAlign w:val="center"/>
          </w:tcPr>
          <w:p w14:paraId="44BA3758">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4596AB3">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施工单位挪用列入建设工程概算的安全生产作业环境及安全施工措施所需费用</w:t>
            </w:r>
          </w:p>
        </w:tc>
        <w:tc>
          <w:tcPr>
            <w:tcW w:w="1882" w:type="dxa"/>
            <w:shd w:val="clear" w:color="auto" w:fill="auto"/>
            <w:vAlign w:val="center"/>
          </w:tcPr>
          <w:p w14:paraId="4AD6E3A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219A3EE">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40D6F7F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DA27054">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713B626">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F105AE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C718E8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222989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005DF8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4502EC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676CCF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44AB23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6CE0D8F">
            <w:pPr>
              <w:widowControl/>
              <w:jc w:val="center"/>
              <w:rPr>
                <w:rFonts w:ascii="Arial" w:hAnsi="Arial" w:eastAsia="宋体" w:cs="Arial"/>
                <w:kern w:val="0"/>
                <w:sz w:val="18"/>
                <w:szCs w:val="18"/>
              </w:rPr>
            </w:pPr>
          </w:p>
        </w:tc>
      </w:tr>
      <w:tr w14:paraId="1EB7F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7140658">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200</w:t>
            </w:r>
          </w:p>
        </w:tc>
        <w:tc>
          <w:tcPr>
            <w:tcW w:w="638" w:type="dxa"/>
            <w:shd w:val="clear" w:color="auto" w:fill="auto"/>
            <w:vAlign w:val="center"/>
          </w:tcPr>
          <w:p w14:paraId="5D8B90CB">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4215BE8">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施工单位施工前未对有关安全施工的技术要求作出详细说明</w:t>
            </w:r>
          </w:p>
        </w:tc>
        <w:tc>
          <w:tcPr>
            <w:tcW w:w="1882" w:type="dxa"/>
            <w:shd w:val="clear" w:color="auto" w:fill="auto"/>
            <w:vAlign w:val="center"/>
          </w:tcPr>
          <w:p w14:paraId="0E14F31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99DC6A9">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5A135F2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16AECB8">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1EAE362">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915163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EEAEE9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211D6D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66F258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70CE13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8CFCA2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C77D1F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3B8ED24">
            <w:pPr>
              <w:widowControl/>
              <w:jc w:val="center"/>
              <w:rPr>
                <w:rFonts w:ascii="Arial" w:hAnsi="Arial" w:eastAsia="宋体" w:cs="Arial"/>
                <w:kern w:val="0"/>
                <w:sz w:val="18"/>
                <w:szCs w:val="18"/>
              </w:rPr>
            </w:pPr>
          </w:p>
        </w:tc>
      </w:tr>
      <w:tr w14:paraId="62BA5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953653F">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201</w:t>
            </w:r>
          </w:p>
        </w:tc>
        <w:tc>
          <w:tcPr>
            <w:tcW w:w="638" w:type="dxa"/>
            <w:shd w:val="clear" w:color="auto" w:fill="auto"/>
            <w:vAlign w:val="center"/>
          </w:tcPr>
          <w:p w14:paraId="48B902B9">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AF98612">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施工单位未根据不同施工阶段和周围环境及季节、气候的变化，在施工现场采取相应的安全施工措施，或者在城市市区内的建设工程的施工现场未实行封闭围挡</w:t>
            </w:r>
          </w:p>
        </w:tc>
        <w:tc>
          <w:tcPr>
            <w:tcW w:w="1882" w:type="dxa"/>
            <w:shd w:val="clear" w:color="auto" w:fill="auto"/>
            <w:vAlign w:val="center"/>
          </w:tcPr>
          <w:p w14:paraId="541EF11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D9BCAA2">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027111B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64729AA">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E933777">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871404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B110BD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CB85B5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15892F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05ECE3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A70CFF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CAF676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946BA24">
            <w:pPr>
              <w:widowControl/>
              <w:jc w:val="center"/>
              <w:rPr>
                <w:rFonts w:ascii="Arial" w:hAnsi="Arial" w:eastAsia="宋体" w:cs="Arial"/>
                <w:kern w:val="0"/>
                <w:sz w:val="18"/>
                <w:szCs w:val="18"/>
              </w:rPr>
            </w:pPr>
          </w:p>
        </w:tc>
      </w:tr>
      <w:tr w14:paraId="323C2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7A432E5">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202</w:t>
            </w:r>
          </w:p>
        </w:tc>
        <w:tc>
          <w:tcPr>
            <w:tcW w:w="638" w:type="dxa"/>
            <w:shd w:val="clear" w:color="auto" w:fill="auto"/>
            <w:vAlign w:val="center"/>
          </w:tcPr>
          <w:p w14:paraId="16AA902E">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1131422">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施工单位在尚未竣工的建筑物内设置员工集体宿舍</w:t>
            </w:r>
          </w:p>
        </w:tc>
        <w:tc>
          <w:tcPr>
            <w:tcW w:w="1882" w:type="dxa"/>
            <w:shd w:val="clear" w:color="auto" w:fill="auto"/>
            <w:vAlign w:val="center"/>
          </w:tcPr>
          <w:p w14:paraId="7D4BBB6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0E3B220">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66801D7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5947ECF">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1714E26">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5D38AD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F34E22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035762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BE81D2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E51FE2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DAD2BC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8DDA2C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49D0DE9">
            <w:pPr>
              <w:widowControl/>
              <w:jc w:val="center"/>
              <w:rPr>
                <w:rFonts w:ascii="Arial" w:hAnsi="Arial" w:eastAsia="宋体" w:cs="Arial"/>
                <w:kern w:val="0"/>
                <w:sz w:val="18"/>
                <w:szCs w:val="18"/>
              </w:rPr>
            </w:pPr>
          </w:p>
        </w:tc>
      </w:tr>
      <w:tr w14:paraId="46FA7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DC4F984">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203</w:t>
            </w:r>
          </w:p>
        </w:tc>
        <w:tc>
          <w:tcPr>
            <w:tcW w:w="638" w:type="dxa"/>
            <w:shd w:val="clear" w:color="auto" w:fill="auto"/>
            <w:vAlign w:val="center"/>
          </w:tcPr>
          <w:p w14:paraId="6E9978E6">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3C1D38F">
            <w:pPr>
              <w:widowControl/>
              <w:jc w:val="left"/>
              <w:rPr>
                <w:rFonts w:ascii="宋体" w:hAnsi="宋体" w:eastAsia="宋体" w:cs="宋体"/>
                <w:kern w:val="0"/>
                <w:sz w:val="18"/>
                <w:szCs w:val="18"/>
              </w:rPr>
            </w:pPr>
            <w:r>
              <w:rPr>
                <w:rFonts w:hint="eastAsia" w:ascii="宋体" w:hAnsi="宋体" w:eastAsia="宋体" w:cs="宋体"/>
                <w:kern w:val="0"/>
                <w:sz w:val="18"/>
                <w:szCs w:val="18"/>
              </w:rPr>
              <w:t>施工现场临时搭建的建筑物不符合安全使用要求</w:t>
            </w:r>
          </w:p>
        </w:tc>
        <w:tc>
          <w:tcPr>
            <w:tcW w:w="1882" w:type="dxa"/>
            <w:shd w:val="clear" w:color="auto" w:fill="auto"/>
            <w:vAlign w:val="center"/>
          </w:tcPr>
          <w:p w14:paraId="7C7C730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D550DD2">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7BD477E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C632594">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8BF80CE">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ACFD6B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5A91D0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BE5587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EF3D6D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04F04C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8A7AB6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FFE95A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2B34F1A">
            <w:pPr>
              <w:widowControl/>
              <w:jc w:val="center"/>
              <w:rPr>
                <w:rFonts w:ascii="Arial" w:hAnsi="Arial" w:eastAsia="宋体" w:cs="Arial"/>
                <w:kern w:val="0"/>
                <w:sz w:val="18"/>
                <w:szCs w:val="18"/>
              </w:rPr>
            </w:pPr>
          </w:p>
        </w:tc>
      </w:tr>
      <w:tr w14:paraId="630FB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42FC95A">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204</w:t>
            </w:r>
          </w:p>
        </w:tc>
        <w:tc>
          <w:tcPr>
            <w:tcW w:w="638" w:type="dxa"/>
            <w:shd w:val="clear" w:color="auto" w:fill="auto"/>
            <w:vAlign w:val="center"/>
          </w:tcPr>
          <w:p w14:paraId="654D6594">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9DD6C02">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施工单位未对因建设工程施工可能造成损害的毗邻建筑物、构筑物和地下管线等采取专项防护措施</w:t>
            </w:r>
          </w:p>
        </w:tc>
        <w:tc>
          <w:tcPr>
            <w:tcW w:w="1882" w:type="dxa"/>
            <w:shd w:val="clear" w:color="auto" w:fill="auto"/>
            <w:vAlign w:val="center"/>
          </w:tcPr>
          <w:p w14:paraId="6A48D5B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7F98FD9">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6193B96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EC980E7">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86407FB">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5F7B83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633A1D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A81EDA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E6661E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6A0F14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CAC322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4FC8FB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7B94F5D">
            <w:pPr>
              <w:widowControl/>
              <w:jc w:val="center"/>
              <w:rPr>
                <w:rFonts w:ascii="Arial" w:hAnsi="Arial" w:eastAsia="宋体" w:cs="Arial"/>
                <w:kern w:val="0"/>
                <w:sz w:val="18"/>
                <w:szCs w:val="18"/>
              </w:rPr>
            </w:pPr>
          </w:p>
        </w:tc>
      </w:tr>
      <w:tr w14:paraId="6E2D6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05AC20D">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205</w:t>
            </w:r>
          </w:p>
        </w:tc>
        <w:tc>
          <w:tcPr>
            <w:tcW w:w="638" w:type="dxa"/>
            <w:shd w:val="clear" w:color="auto" w:fill="auto"/>
            <w:vAlign w:val="center"/>
          </w:tcPr>
          <w:p w14:paraId="037D9AF6">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E9B667D">
            <w:pPr>
              <w:widowControl/>
              <w:jc w:val="left"/>
              <w:rPr>
                <w:rFonts w:ascii="宋体" w:hAnsi="宋体" w:eastAsia="宋体" w:cs="宋体"/>
                <w:kern w:val="0"/>
                <w:sz w:val="18"/>
                <w:szCs w:val="18"/>
              </w:rPr>
            </w:pPr>
            <w:r>
              <w:rPr>
                <w:rFonts w:hint="eastAsia" w:ascii="宋体" w:hAnsi="宋体" w:eastAsia="宋体" w:cs="宋体"/>
                <w:kern w:val="0"/>
                <w:sz w:val="18"/>
                <w:szCs w:val="18"/>
              </w:rPr>
              <w:t>安全防护用具、机械设备、施工机具及配件在进入施工现场前未经查验或者查验不合格施工单位即投入使用</w:t>
            </w:r>
          </w:p>
        </w:tc>
        <w:tc>
          <w:tcPr>
            <w:tcW w:w="1882" w:type="dxa"/>
            <w:shd w:val="clear" w:color="auto" w:fill="auto"/>
            <w:vAlign w:val="center"/>
          </w:tcPr>
          <w:p w14:paraId="7238B9A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F5A52D4">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2ED8931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D87DFD1">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AFEF210">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762E78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CE065D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848B1F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689434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AA24B0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6DA0D5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9B2E95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EA872E8">
            <w:pPr>
              <w:widowControl/>
              <w:jc w:val="center"/>
              <w:rPr>
                <w:rFonts w:ascii="Arial" w:hAnsi="Arial" w:eastAsia="宋体" w:cs="Arial"/>
                <w:kern w:val="0"/>
                <w:sz w:val="18"/>
                <w:szCs w:val="18"/>
              </w:rPr>
            </w:pPr>
          </w:p>
        </w:tc>
      </w:tr>
      <w:tr w14:paraId="48F86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BB3FFFA">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206</w:t>
            </w:r>
          </w:p>
        </w:tc>
        <w:tc>
          <w:tcPr>
            <w:tcW w:w="638" w:type="dxa"/>
            <w:shd w:val="clear" w:color="auto" w:fill="auto"/>
            <w:vAlign w:val="center"/>
          </w:tcPr>
          <w:p w14:paraId="3F32860F">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AE93BFF">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施工单位使用未经验收或者验收不合格的施工起重机械和整体提升脚手架、模板等自升式架设设施</w:t>
            </w:r>
          </w:p>
        </w:tc>
        <w:tc>
          <w:tcPr>
            <w:tcW w:w="1882" w:type="dxa"/>
            <w:shd w:val="clear" w:color="auto" w:fill="auto"/>
            <w:vAlign w:val="center"/>
          </w:tcPr>
          <w:p w14:paraId="6FB37B1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3BA00A6">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2BCCF94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C7B26A7">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767CF94">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AD7174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A67677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E79270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D026FC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DFC62B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98A05D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B4F57C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3BFA834">
            <w:pPr>
              <w:widowControl/>
              <w:jc w:val="center"/>
              <w:rPr>
                <w:rFonts w:ascii="Arial" w:hAnsi="Arial" w:eastAsia="宋体" w:cs="Arial"/>
                <w:kern w:val="0"/>
                <w:sz w:val="18"/>
                <w:szCs w:val="18"/>
              </w:rPr>
            </w:pPr>
          </w:p>
        </w:tc>
      </w:tr>
      <w:tr w14:paraId="58CBE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D06CDE6">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207</w:t>
            </w:r>
          </w:p>
        </w:tc>
        <w:tc>
          <w:tcPr>
            <w:tcW w:w="638" w:type="dxa"/>
            <w:shd w:val="clear" w:color="auto" w:fill="auto"/>
            <w:vAlign w:val="center"/>
          </w:tcPr>
          <w:p w14:paraId="21B11B07">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CE8D2B7">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施工单位委托不具有相应资质的单位承担施工现场安装、拆卸施工起重机械和整体提升脚手架、模板等自升式架设设施</w:t>
            </w:r>
          </w:p>
        </w:tc>
        <w:tc>
          <w:tcPr>
            <w:tcW w:w="1882" w:type="dxa"/>
            <w:shd w:val="clear" w:color="auto" w:fill="auto"/>
            <w:vAlign w:val="center"/>
          </w:tcPr>
          <w:p w14:paraId="6E02264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BB89837">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3A591EA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CA929B3">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4AE6783">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BDCC62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7E9D79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53C581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4DD1FB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88BDA3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4A7E95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895AF3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C446814">
            <w:pPr>
              <w:widowControl/>
              <w:jc w:val="center"/>
              <w:rPr>
                <w:rFonts w:ascii="Arial" w:hAnsi="Arial" w:eastAsia="宋体" w:cs="Arial"/>
                <w:kern w:val="0"/>
                <w:sz w:val="18"/>
                <w:szCs w:val="18"/>
              </w:rPr>
            </w:pPr>
          </w:p>
        </w:tc>
      </w:tr>
      <w:tr w14:paraId="2AC59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B45D310">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208</w:t>
            </w:r>
          </w:p>
        </w:tc>
        <w:tc>
          <w:tcPr>
            <w:tcW w:w="638" w:type="dxa"/>
            <w:shd w:val="clear" w:color="auto" w:fill="auto"/>
            <w:vAlign w:val="center"/>
          </w:tcPr>
          <w:p w14:paraId="7D6F7D8F">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8FA3F3A">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施工单位在施工组织设计中未编制安全技术措施、施工现场临时用电方案或者专项施工方案</w:t>
            </w:r>
          </w:p>
        </w:tc>
        <w:tc>
          <w:tcPr>
            <w:tcW w:w="1882" w:type="dxa"/>
            <w:shd w:val="clear" w:color="auto" w:fill="auto"/>
            <w:vAlign w:val="center"/>
          </w:tcPr>
          <w:p w14:paraId="3F97169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C75AED6">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1E70281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D3E5A00">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F904833">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1F1BAE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1C6C83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C70144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BB4722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469266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79351F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3D3360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04208CB">
            <w:pPr>
              <w:widowControl/>
              <w:jc w:val="center"/>
              <w:rPr>
                <w:rFonts w:ascii="Arial" w:hAnsi="Arial" w:eastAsia="宋体" w:cs="Arial"/>
                <w:kern w:val="0"/>
                <w:sz w:val="18"/>
                <w:szCs w:val="18"/>
              </w:rPr>
            </w:pPr>
          </w:p>
        </w:tc>
      </w:tr>
      <w:tr w14:paraId="1598C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A963172">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209</w:t>
            </w:r>
          </w:p>
        </w:tc>
        <w:tc>
          <w:tcPr>
            <w:tcW w:w="638" w:type="dxa"/>
            <w:shd w:val="clear" w:color="auto" w:fill="auto"/>
            <w:vAlign w:val="center"/>
          </w:tcPr>
          <w:p w14:paraId="11AA1C6C">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EFD1B1B">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施工单位的主要负责人、项目负责人未履行安全生产管理职责</w:t>
            </w:r>
          </w:p>
        </w:tc>
        <w:tc>
          <w:tcPr>
            <w:tcW w:w="1882" w:type="dxa"/>
            <w:shd w:val="clear" w:color="auto" w:fill="auto"/>
            <w:vAlign w:val="center"/>
          </w:tcPr>
          <w:p w14:paraId="2EE1D71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44E5F7D">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5636330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02C3CFF">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B927056">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DD8D0E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951F7C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6682B8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38D5FC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9DF54E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0D0146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FB633C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2FAD9DA">
            <w:pPr>
              <w:widowControl/>
              <w:jc w:val="center"/>
              <w:rPr>
                <w:rFonts w:ascii="Arial" w:hAnsi="Arial" w:eastAsia="宋体" w:cs="Arial"/>
                <w:kern w:val="0"/>
                <w:sz w:val="18"/>
                <w:szCs w:val="18"/>
              </w:rPr>
            </w:pPr>
          </w:p>
        </w:tc>
      </w:tr>
      <w:tr w14:paraId="1E8E0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5669B54">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210</w:t>
            </w:r>
          </w:p>
        </w:tc>
        <w:tc>
          <w:tcPr>
            <w:tcW w:w="638" w:type="dxa"/>
            <w:shd w:val="clear" w:color="auto" w:fill="auto"/>
            <w:vAlign w:val="center"/>
          </w:tcPr>
          <w:p w14:paraId="19F157E7">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CBCC7B3">
            <w:pPr>
              <w:widowControl/>
              <w:jc w:val="left"/>
              <w:rPr>
                <w:rFonts w:ascii="宋体" w:hAnsi="宋体" w:eastAsia="宋体" w:cs="宋体"/>
                <w:kern w:val="0"/>
                <w:sz w:val="18"/>
                <w:szCs w:val="18"/>
              </w:rPr>
            </w:pPr>
            <w:r>
              <w:rPr>
                <w:rFonts w:hint="eastAsia" w:ascii="宋体" w:hAnsi="宋体" w:eastAsia="宋体" w:cs="宋体"/>
                <w:kern w:val="0"/>
                <w:sz w:val="18"/>
                <w:szCs w:val="18"/>
              </w:rPr>
              <w:t>不服管理、违反规章制度和操作规程冒险作业</w:t>
            </w:r>
          </w:p>
        </w:tc>
        <w:tc>
          <w:tcPr>
            <w:tcW w:w="1882" w:type="dxa"/>
            <w:shd w:val="clear" w:color="auto" w:fill="auto"/>
            <w:vAlign w:val="center"/>
          </w:tcPr>
          <w:p w14:paraId="4A5313A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75ABD9A">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247D212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B26E477">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A6C6058">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46A558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BB8DF9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1000F1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4EFB5E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0BC962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672625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DDBEB4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48B2BA6">
            <w:pPr>
              <w:widowControl/>
              <w:jc w:val="center"/>
              <w:rPr>
                <w:rFonts w:ascii="Arial" w:hAnsi="Arial" w:eastAsia="宋体" w:cs="Arial"/>
                <w:kern w:val="0"/>
                <w:sz w:val="18"/>
                <w:szCs w:val="18"/>
              </w:rPr>
            </w:pPr>
          </w:p>
        </w:tc>
      </w:tr>
      <w:tr w14:paraId="46EC2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BCBE2B5">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211</w:t>
            </w:r>
          </w:p>
        </w:tc>
        <w:tc>
          <w:tcPr>
            <w:tcW w:w="638" w:type="dxa"/>
            <w:shd w:val="clear" w:color="auto" w:fill="auto"/>
            <w:vAlign w:val="center"/>
          </w:tcPr>
          <w:p w14:paraId="6BDD6031">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5FB96FD">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施工单位取得资质证书后，降低安全生产条件</w:t>
            </w:r>
          </w:p>
        </w:tc>
        <w:tc>
          <w:tcPr>
            <w:tcW w:w="1882" w:type="dxa"/>
            <w:shd w:val="clear" w:color="auto" w:fill="auto"/>
            <w:vAlign w:val="center"/>
          </w:tcPr>
          <w:p w14:paraId="31BA990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C19AB1B">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《建设工程安全生产管理条例》</w:t>
            </w:r>
          </w:p>
        </w:tc>
        <w:tc>
          <w:tcPr>
            <w:tcW w:w="1261" w:type="dxa"/>
            <w:shd w:val="clear" w:color="auto" w:fill="auto"/>
            <w:vAlign w:val="center"/>
          </w:tcPr>
          <w:p w14:paraId="58AC97F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B23B0A8">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F97E5FC">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903467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312732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77D8AC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59644B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96C2A7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91A82B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3F8622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7C3E34A">
            <w:pPr>
              <w:widowControl/>
              <w:jc w:val="center"/>
              <w:rPr>
                <w:rFonts w:ascii="Arial" w:hAnsi="Arial" w:eastAsia="宋体" w:cs="Arial"/>
                <w:kern w:val="0"/>
                <w:sz w:val="18"/>
                <w:szCs w:val="18"/>
              </w:rPr>
            </w:pPr>
          </w:p>
        </w:tc>
      </w:tr>
      <w:tr w14:paraId="0208E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6F823E8">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212</w:t>
            </w:r>
          </w:p>
        </w:tc>
        <w:tc>
          <w:tcPr>
            <w:tcW w:w="638" w:type="dxa"/>
            <w:shd w:val="clear" w:color="auto" w:fill="auto"/>
            <w:vAlign w:val="center"/>
          </w:tcPr>
          <w:p w14:paraId="3E44DFC0">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2CACF80">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建设工程勘察、设计单位超越其资质等级许可的范围或者以其他建设工程勘察、设计单位的名义承揽建设工程勘察、设计业务；允许其他单位或者个人以本单位的名义承揽建设工程勘察、设计业务</w:t>
            </w:r>
          </w:p>
        </w:tc>
        <w:tc>
          <w:tcPr>
            <w:tcW w:w="1882" w:type="dxa"/>
            <w:shd w:val="clear" w:color="auto" w:fill="auto"/>
            <w:vAlign w:val="center"/>
          </w:tcPr>
          <w:p w14:paraId="4BF3E91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42921E7">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《建设工程勘察设计管理条例》</w:t>
            </w:r>
          </w:p>
        </w:tc>
        <w:tc>
          <w:tcPr>
            <w:tcW w:w="1261" w:type="dxa"/>
            <w:shd w:val="clear" w:color="auto" w:fill="auto"/>
            <w:vAlign w:val="center"/>
          </w:tcPr>
          <w:p w14:paraId="38F0C3E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E99775E">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6E445DE">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7EDED3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D6A554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7D3871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AC4F92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801EF6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31612E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1ACD20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4B270DA">
            <w:pPr>
              <w:widowControl/>
              <w:jc w:val="center"/>
              <w:rPr>
                <w:rFonts w:ascii="Arial" w:hAnsi="Arial" w:eastAsia="宋体" w:cs="Arial"/>
                <w:kern w:val="0"/>
                <w:sz w:val="18"/>
                <w:szCs w:val="18"/>
              </w:rPr>
            </w:pPr>
          </w:p>
        </w:tc>
      </w:tr>
      <w:tr w14:paraId="2660F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068EAA3">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213</w:t>
            </w:r>
          </w:p>
        </w:tc>
        <w:tc>
          <w:tcPr>
            <w:tcW w:w="638" w:type="dxa"/>
            <w:shd w:val="clear" w:color="auto" w:fill="auto"/>
            <w:vAlign w:val="center"/>
          </w:tcPr>
          <w:p w14:paraId="67F413B4">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F71CDD7">
            <w:pPr>
              <w:widowControl/>
              <w:jc w:val="left"/>
              <w:rPr>
                <w:rFonts w:ascii="宋体" w:hAnsi="宋体" w:eastAsia="宋体" w:cs="宋体"/>
                <w:kern w:val="0"/>
                <w:sz w:val="18"/>
                <w:szCs w:val="18"/>
              </w:rPr>
            </w:pPr>
            <w:r>
              <w:rPr>
                <w:rFonts w:hint="eastAsia" w:ascii="宋体" w:hAnsi="宋体" w:eastAsia="宋体" w:cs="宋体"/>
                <w:kern w:val="0"/>
                <w:sz w:val="18"/>
                <w:szCs w:val="18"/>
              </w:rPr>
              <w:t>未经注册，擅自以注册建设工程勘察、设计人员的名义从事建设工程勘察、设计活动</w:t>
            </w:r>
          </w:p>
        </w:tc>
        <w:tc>
          <w:tcPr>
            <w:tcW w:w="1882" w:type="dxa"/>
            <w:shd w:val="clear" w:color="auto" w:fill="auto"/>
            <w:vAlign w:val="center"/>
          </w:tcPr>
          <w:p w14:paraId="69616F4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1FD1413">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《建设工程勘察设计管理条例》</w:t>
            </w:r>
          </w:p>
        </w:tc>
        <w:tc>
          <w:tcPr>
            <w:tcW w:w="1261" w:type="dxa"/>
            <w:shd w:val="clear" w:color="auto" w:fill="auto"/>
            <w:vAlign w:val="center"/>
          </w:tcPr>
          <w:p w14:paraId="26B818E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9E814AD">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07D8D7B">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926F91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5CF45F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2D6F19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E84728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5009D5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B64B6A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08AA0E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39A05AB">
            <w:pPr>
              <w:widowControl/>
              <w:jc w:val="center"/>
              <w:rPr>
                <w:rFonts w:ascii="Arial" w:hAnsi="Arial" w:eastAsia="宋体" w:cs="Arial"/>
                <w:kern w:val="0"/>
                <w:sz w:val="18"/>
                <w:szCs w:val="18"/>
              </w:rPr>
            </w:pPr>
          </w:p>
        </w:tc>
      </w:tr>
      <w:tr w14:paraId="76675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4B4ECB9">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214</w:t>
            </w:r>
          </w:p>
        </w:tc>
        <w:tc>
          <w:tcPr>
            <w:tcW w:w="638" w:type="dxa"/>
            <w:shd w:val="clear" w:color="auto" w:fill="auto"/>
            <w:vAlign w:val="center"/>
          </w:tcPr>
          <w:p w14:paraId="78A6DA03">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C310CD4">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建设工程勘察、设计注册执业人员和其他专业技术人员未受聘于一个建设工程勘察、设计单位或者同时受聘于两个以上建设工程勘察、设计单位，从事建设工程勘察、设计活动</w:t>
            </w:r>
          </w:p>
        </w:tc>
        <w:tc>
          <w:tcPr>
            <w:tcW w:w="1882" w:type="dxa"/>
            <w:shd w:val="clear" w:color="auto" w:fill="auto"/>
            <w:vAlign w:val="center"/>
          </w:tcPr>
          <w:p w14:paraId="167C9CF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13EBCA2">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《建设工程勘察设计管理条例》</w:t>
            </w:r>
          </w:p>
        </w:tc>
        <w:tc>
          <w:tcPr>
            <w:tcW w:w="1261" w:type="dxa"/>
            <w:shd w:val="clear" w:color="auto" w:fill="auto"/>
            <w:vAlign w:val="center"/>
          </w:tcPr>
          <w:p w14:paraId="48D11A3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01E886A">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C430541">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B32686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04A015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8901CD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CE05E4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818A7E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45DD7D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88EE13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7C1BFA2">
            <w:pPr>
              <w:widowControl/>
              <w:jc w:val="center"/>
              <w:rPr>
                <w:rFonts w:ascii="Arial" w:hAnsi="Arial" w:eastAsia="宋体" w:cs="Arial"/>
                <w:kern w:val="0"/>
                <w:sz w:val="18"/>
                <w:szCs w:val="18"/>
              </w:rPr>
            </w:pPr>
          </w:p>
        </w:tc>
      </w:tr>
      <w:tr w14:paraId="1EA78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58C2AA1">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215</w:t>
            </w:r>
          </w:p>
        </w:tc>
        <w:tc>
          <w:tcPr>
            <w:tcW w:w="638" w:type="dxa"/>
            <w:shd w:val="clear" w:color="auto" w:fill="auto"/>
            <w:vAlign w:val="center"/>
          </w:tcPr>
          <w:p w14:paraId="567F467F">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109DC20">
            <w:pPr>
              <w:widowControl/>
              <w:jc w:val="left"/>
              <w:rPr>
                <w:rFonts w:ascii="宋体" w:hAnsi="宋体" w:eastAsia="宋体" w:cs="宋体"/>
                <w:kern w:val="0"/>
                <w:sz w:val="18"/>
                <w:szCs w:val="18"/>
              </w:rPr>
            </w:pPr>
            <w:r>
              <w:rPr>
                <w:rFonts w:hint="eastAsia" w:ascii="宋体" w:hAnsi="宋体" w:eastAsia="宋体" w:cs="宋体"/>
                <w:kern w:val="0"/>
                <w:sz w:val="18"/>
                <w:szCs w:val="18"/>
              </w:rPr>
              <w:t>发包方将建设工程勘察、设计业务发包给不具有相应资质等级的建设工程勘察、设计单位</w:t>
            </w:r>
          </w:p>
        </w:tc>
        <w:tc>
          <w:tcPr>
            <w:tcW w:w="1882" w:type="dxa"/>
            <w:shd w:val="clear" w:color="auto" w:fill="auto"/>
            <w:vAlign w:val="center"/>
          </w:tcPr>
          <w:p w14:paraId="570591C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4E76F31">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《建设工程勘察设计管理条例》</w:t>
            </w:r>
          </w:p>
        </w:tc>
        <w:tc>
          <w:tcPr>
            <w:tcW w:w="1261" w:type="dxa"/>
            <w:shd w:val="clear" w:color="auto" w:fill="auto"/>
            <w:vAlign w:val="center"/>
          </w:tcPr>
          <w:p w14:paraId="55FD495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822C57C">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4024A63">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A7161B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192503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E054AB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00220D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8B9E00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42EA77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7EEF89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154F41B">
            <w:pPr>
              <w:widowControl/>
              <w:jc w:val="center"/>
              <w:rPr>
                <w:rFonts w:ascii="Arial" w:hAnsi="Arial" w:eastAsia="宋体" w:cs="Arial"/>
                <w:kern w:val="0"/>
                <w:sz w:val="18"/>
                <w:szCs w:val="18"/>
              </w:rPr>
            </w:pPr>
          </w:p>
        </w:tc>
      </w:tr>
      <w:tr w14:paraId="7A87E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EB254B0">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216</w:t>
            </w:r>
          </w:p>
        </w:tc>
        <w:tc>
          <w:tcPr>
            <w:tcW w:w="638" w:type="dxa"/>
            <w:shd w:val="clear" w:color="auto" w:fill="auto"/>
            <w:vAlign w:val="center"/>
          </w:tcPr>
          <w:p w14:paraId="36063A4D">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268796E">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建设工程勘察、设计单位将所承揽的建设工程勘察、设计转包</w:t>
            </w:r>
          </w:p>
        </w:tc>
        <w:tc>
          <w:tcPr>
            <w:tcW w:w="1882" w:type="dxa"/>
            <w:shd w:val="clear" w:color="auto" w:fill="auto"/>
            <w:vAlign w:val="center"/>
          </w:tcPr>
          <w:p w14:paraId="55CB786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87337FF">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《建设工程勘察设计管理条例》</w:t>
            </w:r>
          </w:p>
        </w:tc>
        <w:tc>
          <w:tcPr>
            <w:tcW w:w="1261" w:type="dxa"/>
            <w:shd w:val="clear" w:color="auto" w:fill="auto"/>
            <w:vAlign w:val="center"/>
          </w:tcPr>
          <w:p w14:paraId="085F52C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137E93C">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6681A3E">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5B605D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0D7720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543799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FDEE09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AF4702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8BDF10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3098FE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5054AB1">
            <w:pPr>
              <w:widowControl/>
              <w:jc w:val="center"/>
              <w:rPr>
                <w:rFonts w:ascii="Arial" w:hAnsi="Arial" w:eastAsia="宋体" w:cs="Arial"/>
                <w:kern w:val="0"/>
                <w:sz w:val="18"/>
                <w:szCs w:val="18"/>
              </w:rPr>
            </w:pPr>
          </w:p>
        </w:tc>
      </w:tr>
      <w:tr w14:paraId="34A3A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3281B50">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217</w:t>
            </w:r>
          </w:p>
        </w:tc>
        <w:tc>
          <w:tcPr>
            <w:tcW w:w="638" w:type="dxa"/>
            <w:shd w:val="clear" w:color="auto" w:fill="auto"/>
            <w:vAlign w:val="center"/>
          </w:tcPr>
          <w:p w14:paraId="207C5EF8">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9DA3D08">
            <w:pPr>
              <w:widowControl/>
              <w:jc w:val="left"/>
              <w:rPr>
                <w:rFonts w:ascii="宋体" w:hAnsi="宋体" w:eastAsia="宋体" w:cs="宋体"/>
                <w:kern w:val="0"/>
                <w:sz w:val="18"/>
                <w:szCs w:val="18"/>
              </w:rPr>
            </w:pPr>
            <w:r>
              <w:rPr>
                <w:rFonts w:hint="eastAsia" w:ascii="宋体" w:hAnsi="宋体" w:eastAsia="宋体" w:cs="宋体"/>
                <w:kern w:val="0"/>
                <w:sz w:val="18"/>
                <w:szCs w:val="18"/>
              </w:rPr>
              <w:t>勘察、设计单位未依据项目批准文件，城乡规划及专业规划，国家规定的建设工程勘察、设计深度要求编制建设工程勘察、设计文件</w:t>
            </w:r>
          </w:p>
        </w:tc>
        <w:tc>
          <w:tcPr>
            <w:tcW w:w="1882" w:type="dxa"/>
            <w:shd w:val="clear" w:color="auto" w:fill="auto"/>
            <w:vAlign w:val="center"/>
          </w:tcPr>
          <w:p w14:paraId="10C2F8B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099AC42">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《建设工程勘察设计管理条例》</w:t>
            </w:r>
          </w:p>
        </w:tc>
        <w:tc>
          <w:tcPr>
            <w:tcW w:w="1261" w:type="dxa"/>
            <w:shd w:val="clear" w:color="auto" w:fill="auto"/>
            <w:vAlign w:val="center"/>
          </w:tcPr>
          <w:p w14:paraId="3126087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F13A694">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C84A104">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C99BE4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C21B3A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EA9B42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E871C9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8DA2EB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5B7AC5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4298AE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8066CE7">
            <w:pPr>
              <w:widowControl/>
              <w:jc w:val="center"/>
              <w:rPr>
                <w:rFonts w:ascii="Arial" w:hAnsi="Arial" w:eastAsia="宋体" w:cs="Arial"/>
                <w:kern w:val="0"/>
                <w:sz w:val="18"/>
                <w:szCs w:val="18"/>
              </w:rPr>
            </w:pPr>
          </w:p>
        </w:tc>
      </w:tr>
      <w:tr w14:paraId="51CAB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5D704E2">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218</w:t>
            </w:r>
          </w:p>
        </w:tc>
        <w:tc>
          <w:tcPr>
            <w:tcW w:w="638" w:type="dxa"/>
            <w:shd w:val="clear" w:color="auto" w:fill="auto"/>
            <w:vAlign w:val="center"/>
          </w:tcPr>
          <w:p w14:paraId="5EA55426">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8D0F605">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建设单位明示或者暗示设计单位、施工单位违反民用建筑节能强制性标准进行设计、施工</w:t>
            </w:r>
          </w:p>
        </w:tc>
        <w:tc>
          <w:tcPr>
            <w:tcW w:w="1882" w:type="dxa"/>
            <w:shd w:val="clear" w:color="auto" w:fill="auto"/>
            <w:vAlign w:val="center"/>
          </w:tcPr>
          <w:p w14:paraId="51B80D3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B034F00">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261" w:type="dxa"/>
            <w:shd w:val="clear" w:color="auto" w:fill="auto"/>
            <w:vAlign w:val="center"/>
          </w:tcPr>
          <w:p w14:paraId="1AFA123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B8EBA43">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2895EFB">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F8D557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ABDA71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75B136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4115E9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701294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9BFA5F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201B23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9DAB877">
            <w:pPr>
              <w:widowControl/>
              <w:jc w:val="center"/>
              <w:rPr>
                <w:rFonts w:ascii="Arial" w:hAnsi="Arial" w:eastAsia="宋体" w:cs="Arial"/>
                <w:kern w:val="0"/>
                <w:sz w:val="18"/>
                <w:szCs w:val="18"/>
              </w:rPr>
            </w:pPr>
          </w:p>
        </w:tc>
      </w:tr>
      <w:tr w14:paraId="0F4D3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D5B21BF">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219</w:t>
            </w:r>
          </w:p>
        </w:tc>
        <w:tc>
          <w:tcPr>
            <w:tcW w:w="638" w:type="dxa"/>
            <w:shd w:val="clear" w:color="auto" w:fill="auto"/>
            <w:vAlign w:val="center"/>
          </w:tcPr>
          <w:p w14:paraId="6C71A33F">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9A81C2F">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建设单位明示或者暗示施工单位使用不符合施工图设计文件要求的墙体材料、保温材料、门窗、采暖制冷系统和照明设备</w:t>
            </w:r>
          </w:p>
        </w:tc>
        <w:tc>
          <w:tcPr>
            <w:tcW w:w="1882" w:type="dxa"/>
            <w:shd w:val="clear" w:color="auto" w:fill="auto"/>
            <w:vAlign w:val="center"/>
          </w:tcPr>
          <w:p w14:paraId="32522A6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1341421">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261" w:type="dxa"/>
            <w:shd w:val="clear" w:color="auto" w:fill="auto"/>
            <w:vAlign w:val="center"/>
          </w:tcPr>
          <w:p w14:paraId="06B04B2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C76C96B">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D26A671">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B51CFC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A7EBBD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0A09B2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2CA1D1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C25818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98F4C0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252E4C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5676E8D">
            <w:pPr>
              <w:widowControl/>
              <w:jc w:val="center"/>
              <w:rPr>
                <w:rFonts w:ascii="Arial" w:hAnsi="Arial" w:eastAsia="宋体" w:cs="Arial"/>
                <w:kern w:val="0"/>
                <w:sz w:val="18"/>
                <w:szCs w:val="18"/>
              </w:rPr>
            </w:pPr>
          </w:p>
        </w:tc>
      </w:tr>
      <w:tr w14:paraId="79134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9903344">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220</w:t>
            </w:r>
          </w:p>
        </w:tc>
        <w:tc>
          <w:tcPr>
            <w:tcW w:w="638" w:type="dxa"/>
            <w:shd w:val="clear" w:color="auto" w:fill="auto"/>
            <w:vAlign w:val="center"/>
          </w:tcPr>
          <w:p w14:paraId="6862382C">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55C26D4">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建设单位采购不符合施工图设计文件要求的墙体材料、保温材料、门窗、采暖制冷系统和照明设备</w:t>
            </w:r>
          </w:p>
        </w:tc>
        <w:tc>
          <w:tcPr>
            <w:tcW w:w="1882" w:type="dxa"/>
            <w:shd w:val="clear" w:color="auto" w:fill="auto"/>
            <w:vAlign w:val="center"/>
          </w:tcPr>
          <w:p w14:paraId="5AE81ED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BAAC0B5">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261" w:type="dxa"/>
            <w:shd w:val="clear" w:color="auto" w:fill="auto"/>
            <w:vAlign w:val="center"/>
          </w:tcPr>
          <w:p w14:paraId="2D33122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063FA7C">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794DA10">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4154A3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455FCC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84630F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EF452C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FAE3D7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113377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6AFCF1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B61F3BE">
            <w:pPr>
              <w:widowControl/>
              <w:jc w:val="center"/>
              <w:rPr>
                <w:rFonts w:ascii="Arial" w:hAnsi="Arial" w:eastAsia="宋体" w:cs="Arial"/>
                <w:kern w:val="0"/>
                <w:sz w:val="18"/>
                <w:szCs w:val="18"/>
              </w:rPr>
            </w:pPr>
          </w:p>
        </w:tc>
      </w:tr>
      <w:tr w14:paraId="3EF50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F0306FB">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221</w:t>
            </w:r>
          </w:p>
        </w:tc>
        <w:tc>
          <w:tcPr>
            <w:tcW w:w="638" w:type="dxa"/>
            <w:shd w:val="clear" w:color="auto" w:fill="auto"/>
            <w:vAlign w:val="center"/>
          </w:tcPr>
          <w:p w14:paraId="53562438">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F20C342">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建设单位使用列入禁止使用目录的技术、工艺、材料和设备</w:t>
            </w:r>
          </w:p>
        </w:tc>
        <w:tc>
          <w:tcPr>
            <w:tcW w:w="1882" w:type="dxa"/>
            <w:shd w:val="clear" w:color="auto" w:fill="auto"/>
            <w:vAlign w:val="center"/>
          </w:tcPr>
          <w:p w14:paraId="0BD4CB8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CFB682D">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261" w:type="dxa"/>
            <w:shd w:val="clear" w:color="auto" w:fill="auto"/>
            <w:vAlign w:val="center"/>
          </w:tcPr>
          <w:p w14:paraId="7103A7D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2F632DA">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E703ABE">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EFC0DA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E3DFF5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E6D652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A4DC95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B47940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A4A69B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D775E1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D713469">
            <w:pPr>
              <w:widowControl/>
              <w:jc w:val="center"/>
              <w:rPr>
                <w:rFonts w:ascii="Arial" w:hAnsi="Arial" w:eastAsia="宋体" w:cs="Arial"/>
                <w:kern w:val="0"/>
                <w:sz w:val="18"/>
                <w:szCs w:val="18"/>
              </w:rPr>
            </w:pPr>
          </w:p>
        </w:tc>
      </w:tr>
      <w:tr w14:paraId="1B7E0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D1FD371">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222</w:t>
            </w:r>
          </w:p>
        </w:tc>
        <w:tc>
          <w:tcPr>
            <w:tcW w:w="638" w:type="dxa"/>
            <w:shd w:val="clear" w:color="auto" w:fill="auto"/>
            <w:vAlign w:val="center"/>
          </w:tcPr>
          <w:p w14:paraId="6488B1FE">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8F92EE9">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建设单位对不符合民用建筑节能强制性标准的民用建筑项目出具竣工验收合格报告</w:t>
            </w:r>
          </w:p>
        </w:tc>
        <w:tc>
          <w:tcPr>
            <w:tcW w:w="1882" w:type="dxa"/>
            <w:shd w:val="clear" w:color="auto" w:fill="auto"/>
            <w:vAlign w:val="center"/>
          </w:tcPr>
          <w:p w14:paraId="1643876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FDBAB18">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261" w:type="dxa"/>
            <w:shd w:val="clear" w:color="auto" w:fill="auto"/>
            <w:vAlign w:val="center"/>
          </w:tcPr>
          <w:p w14:paraId="22EB342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3FA250C">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433346A">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84F02E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793B64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ECA605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226A27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B88B97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9F400B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9834C3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6DD630F">
            <w:pPr>
              <w:widowControl/>
              <w:jc w:val="center"/>
              <w:rPr>
                <w:rFonts w:ascii="Arial" w:hAnsi="Arial" w:eastAsia="宋体" w:cs="Arial"/>
                <w:kern w:val="0"/>
                <w:sz w:val="18"/>
                <w:szCs w:val="18"/>
              </w:rPr>
            </w:pPr>
          </w:p>
        </w:tc>
      </w:tr>
      <w:tr w14:paraId="41CEF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138FA26">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223</w:t>
            </w:r>
          </w:p>
        </w:tc>
        <w:tc>
          <w:tcPr>
            <w:tcW w:w="638" w:type="dxa"/>
            <w:shd w:val="clear" w:color="auto" w:fill="auto"/>
            <w:vAlign w:val="center"/>
          </w:tcPr>
          <w:p w14:paraId="2706F214">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18B7E72">
            <w:pPr>
              <w:widowControl/>
              <w:jc w:val="left"/>
              <w:rPr>
                <w:rFonts w:ascii="宋体" w:hAnsi="宋体" w:eastAsia="宋体" w:cs="宋体"/>
                <w:kern w:val="0"/>
                <w:sz w:val="18"/>
                <w:szCs w:val="18"/>
              </w:rPr>
            </w:pPr>
            <w:r>
              <w:rPr>
                <w:rFonts w:hint="eastAsia" w:ascii="宋体" w:hAnsi="宋体" w:eastAsia="宋体" w:cs="宋体"/>
                <w:kern w:val="0"/>
                <w:sz w:val="18"/>
                <w:szCs w:val="18"/>
              </w:rPr>
              <w:t>设计单位未按照民用建筑节能强制性标准进行设计，或者使用列入禁止使用目录的技术、工艺、材料和设备</w:t>
            </w:r>
          </w:p>
        </w:tc>
        <w:tc>
          <w:tcPr>
            <w:tcW w:w="1882" w:type="dxa"/>
            <w:shd w:val="clear" w:color="auto" w:fill="auto"/>
            <w:vAlign w:val="center"/>
          </w:tcPr>
          <w:p w14:paraId="34577C9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DC42EC4">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261" w:type="dxa"/>
            <w:shd w:val="clear" w:color="auto" w:fill="auto"/>
            <w:vAlign w:val="center"/>
          </w:tcPr>
          <w:p w14:paraId="6108DA3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9DAE17F">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623191F">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982AC6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A0A16E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260BF9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D9E5E0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F7A5DC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939EA6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F0FAC4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B20EB65">
            <w:pPr>
              <w:widowControl/>
              <w:jc w:val="center"/>
              <w:rPr>
                <w:rFonts w:ascii="Arial" w:hAnsi="Arial" w:eastAsia="宋体" w:cs="Arial"/>
                <w:kern w:val="0"/>
                <w:sz w:val="18"/>
                <w:szCs w:val="18"/>
              </w:rPr>
            </w:pPr>
          </w:p>
        </w:tc>
      </w:tr>
      <w:tr w14:paraId="4C07D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FE814FA">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224</w:t>
            </w:r>
          </w:p>
        </w:tc>
        <w:tc>
          <w:tcPr>
            <w:tcW w:w="638" w:type="dxa"/>
            <w:shd w:val="clear" w:color="auto" w:fill="auto"/>
            <w:vAlign w:val="center"/>
          </w:tcPr>
          <w:p w14:paraId="6165CC11">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8D940CE">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施工单位未按照民用建筑节能强制性标准进行施工</w:t>
            </w:r>
          </w:p>
        </w:tc>
        <w:tc>
          <w:tcPr>
            <w:tcW w:w="1882" w:type="dxa"/>
            <w:shd w:val="clear" w:color="auto" w:fill="auto"/>
            <w:vAlign w:val="center"/>
          </w:tcPr>
          <w:p w14:paraId="11E5086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9F9337A">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261" w:type="dxa"/>
            <w:shd w:val="clear" w:color="auto" w:fill="auto"/>
            <w:vAlign w:val="center"/>
          </w:tcPr>
          <w:p w14:paraId="1A3960C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E1FD25B">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14CE353">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243B50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DA01DD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F63439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AE1D88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C390B8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F7CA26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1B326E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FDBCE11">
            <w:pPr>
              <w:widowControl/>
              <w:jc w:val="center"/>
              <w:rPr>
                <w:rFonts w:ascii="Arial" w:hAnsi="Arial" w:eastAsia="宋体" w:cs="Arial"/>
                <w:kern w:val="0"/>
                <w:sz w:val="18"/>
                <w:szCs w:val="18"/>
              </w:rPr>
            </w:pPr>
          </w:p>
        </w:tc>
      </w:tr>
      <w:tr w14:paraId="69115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DA488A2">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225</w:t>
            </w:r>
          </w:p>
        </w:tc>
        <w:tc>
          <w:tcPr>
            <w:tcW w:w="638" w:type="dxa"/>
            <w:shd w:val="clear" w:color="auto" w:fill="auto"/>
            <w:vAlign w:val="center"/>
          </w:tcPr>
          <w:p w14:paraId="192D0A86">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9D53BCF">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施工单位未对进入施工现场的墙体材料、保温材料、门窗、采暖制冷系统和照明设备进行查验</w:t>
            </w:r>
          </w:p>
        </w:tc>
        <w:tc>
          <w:tcPr>
            <w:tcW w:w="1882" w:type="dxa"/>
            <w:shd w:val="clear" w:color="auto" w:fill="auto"/>
            <w:vAlign w:val="center"/>
          </w:tcPr>
          <w:p w14:paraId="1B57E1E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3B2DC7E">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261" w:type="dxa"/>
            <w:shd w:val="clear" w:color="auto" w:fill="auto"/>
            <w:vAlign w:val="center"/>
          </w:tcPr>
          <w:p w14:paraId="3E5BAAC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46C89B7">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7A7F826">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047487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C2B4EC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79879B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BD66C0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FEB984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51332C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17AB53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601FD42">
            <w:pPr>
              <w:widowControl/>
              <w:jc w:val="center"/>
              <w:rPr>
                <w:rFonts w:ascii="Arial" w:hAnsi="Arial" w:eastAsia="宋体" w:cs="Arial"/>
                <w:kern w:val="0"/>
                <w:sz w:val="18"/>
                <w:szCs w:val="18"/>
              </w:rPr>
            </w:pPr>
          </w:p>
        </w:tc>
      </w:tr>
      <w:tr w14:paraId="1605B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1208B1E">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226</w:t>
            </w:r>
          </w:p>
        </w:tc>
        <w:tc>
          <w:tcPr>
            <w:tcW w:w="638" w:type="dxa"/>
            <w:shd w:val="clear" w:color="auto" w:fill="auto"/>
            <w:vAlign w:val="center"/>
          </w:tcPr>
          <w:p w14:paraId="15DD5EF1">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4A7ECAB">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施工单位使用不符合施工图设计文件要求的墙体材料、保温材料、门窗、采暖制冷系统和照明设备</w:t>
            </w:r>
          </w:p>
        </w:tc>
        <w:tc>
          <w:tcPr>
            <w:tcW w:w="1882" w:type="dxa"/>
            <w:shd w:val="clear" w:color="auto" w:fill="auto"/>
            <w:vAlign w:val="center"/>
          </w:tcPr>
          <w:p w14:paraId="3D7F9B8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1AF6CA6">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261" w:type="dxa"/>
            <w:shd w:val="clear" w:color="auto" w:fill="auto"/>
            <w:vAlign w:val="center"/>
          </w:tcPr>
          <w:p w14:paraId="2436694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CD8B390">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5476115">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B98DB6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1318AC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6FD064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018ECE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107E02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BD8494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DC5292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7A3640F">
            <w:pPr>
              <w:widowControl/>
              <w:jc w:val="center"/>
              <w:rPr>
                <w:rFonts w:ascii="Arial" w:hAnsi="Arial" w:eastAsia="宋体" w:cs="Arial"/>
                <w:kern w:val="0"/>
                <w:sz w:val="18"/>
                <w:szCs w:val="18"/>
              </w:rPr>
            </w:pPr>
          </w:p>
        </w:tc>
      </w:tr>
      <w:tr w14:paraId="36487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26A42D8">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227</w:t>
            </w:r>
          </w:p>
        </w:tc>
        <w:tc>
          <w:tcPr>
            <w:tcW w:w="638" w:type="dxa"/>
            <w:shd w:val="clear" w:color="auto" w:fill="auto"/>
            <w:vAlign w:val="center"/>
          </w:tcPr>
          <w:p w14:paraId="73967FEF">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860B05D">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施工单位使用列入禁止使用目录的技术、工艺、材料和设备</w:t>
            </w:r>
          </w:p>
        </w:tc>
        <w:tc>
          <w:tcPr>
            <w:tcW w:w="1882" w:type="dxa"/>
            <w:shd w:val="clear" w:color="auto" w:fill="auto"/>
            <w:vAlign w:val="center"/>
          </w:tcPr>
          <w:p w14:paraId="6C1BC4F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4E2230F">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261" w:type="dxa"/>
            <w:shd w:val="clear" w:color="auto" w:fill="auto"/>
            <w:vAlign w:val="center"/>
          </w:tcPr>
          <w:p w14:paraId="72620ED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707471F">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CDE97D8">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D02C4E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075307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532302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645EA3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41A584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4B0001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CD8F64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CC0F28F">
            <w:pPr>
              <w:widowControl/>
              <w:jc w:val="center"/>
              <w:rPr>
                <w:rFonts w:ascii="Arial" w:hAnsi="Arial" w:eastAsia="宋体" w:cs="Arial"/>
                <w:kern w:val="0"/>
                <w:sz w:val="18"/>
                <w:szCs w:val="18"/>
              </w:rPr>
            </w:pPr>
          </w:p>
        </w:tc>
      </w:tr>
      <w:tr w14:paraId="2A257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264759F">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228</w:t>
            </w:r>
          </w:p>
        </w:tc>
        <w:tc>
          <w:tcPr>
            <w:tcW w:w="638" w:type="dxa"/>
            <w:shd w:val="clear" w:color="auto" w:fill="auto"/>
            <w:vAlign w:val="center"/>
          </w:tcPr>
          <w:p w14:paraId="62D0242D">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A0B3C44">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工程监理单位未按照民用建筑节能强制性标准实施监理</w:t>
            </w:r>
          </w:p>
        </w:tc>
        <w:tc>
          <w:tcPr>
            <w:tcW w:w="1882" w:type="dxa"/>
            <w:shd w:val="clear" w:color="auto" w:fill="auto"/>
            <w:vAlign w:val="center"/>
          </w:tcPr>
          <w:p w14:paraId="6FE8862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7B67A96">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261" w:type="dxa"/>
            <w:shd w:val="clear" w:color="auto" w:fill="auto"/>
            <w:vAlign w:val="center"/>
          </w:tcPr>
          <w:p w14:paraId="33AFE01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BFDECD1">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0D21FC7">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96F649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EED794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5FA58E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6E413E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3F754B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FE10B8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FCB74A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CECCE3B">
            <w:pPr>
              <w:widowControl/>
              <w:jc w:val="center"/>
              <w:rPr>
                <w:rFonts w:ascii="Arial" w:hAnsi="Arial" w:eastAsia="宋体" w:cs="Arial"/>
                <w:kern w:val="0"/>
                <w:sz w:val="18"/>
                <w:szCs w:val="18"/>
              </w:rPr>
            </w:pPr>
          </w:p>
        </w:tc>
      </w:tr>
      <w:tr w14:paraId="14BE7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9CEDD08">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229</w:t>
            </w:r>
          </w:p>
        </w:tc>
        <w:tc>
          <w:tcPr>
            <w:tcW w:w="638" w:type="dxa"/>
            <w:shd w:val="clear" w:color="auto" w:fill="auto"/>
            <w:vAlign w:val="center"/>
          </w:tcPr>
          <w:p w14:paraId="18781A9C">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A2A7970">
            <w:pPr>
              <w:widowControl/>
              <w:jc w:val="left"/>
              <w:rPr>
                <w:rFonts w:ascii="宋体" w:hAnsi="宋体" w:eastAsia="宋体" w:cs="宋体"/>
                <w:kern w:val="0"/>
                <w:sz w:val="18"/>
                <w:szCs w:val="18"/>
              </w:rPr>
            </w:pPr>
            <w:r>
              <w:rPr>
                <w:rFonts w:hint="eastAsia" w:ascii="宋体" w:hAnsi="宋体" w:eastAsia="宋体" w:cs="宋体"/>
                <w:kern w:val="0"/>
                <w:sz w:val="18"/>
                <w:szCs w:val="18"/>
              </w:rPr>
              <w:t>墙体、屋面的保温工程施工时，工程监理单位未采取旁站、巡视和平行检验等形式实施监理</w:t>
            </w:r>
          </w:p>
        </w:tc>
        <w:tc>
          <w:tcPr>
            <w:tcW w:w="1882" w:type="dxa"/>
            <w:shd w:val="clear" w:color="auto" w:fill="auto"/>
            <w:vAlign w:val="center"/>
          </w:tcPr>
          <w:p w14:paraId="511E243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92AB2F6">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261" w:type="dxa"/>
            <w:shd w:val="clear" w:color="auto" w:fill="auto"/>
            <w:vAlign w:val="center"/>
          </w:tcPr>
          <w:p w14:paraId="4DE8E8B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7CB47E3">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05DC13E">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3C4F24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1E9AAA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BE179C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489268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5F9B65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849F9F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60691B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6A5BF2E">
            <w:pPr>
              <w:widowControl/>
              <w:jc w:val="center"/>
              <w:rPr>
                <w:rFonts w:ascii="Arial" w:hAnsi="Arial" w:eastAsia="宋体" w:cs="Arial"/>
                <w:kern w:val="0"/>
                <w:sz w:val="18"/>
                <w:szCs w:val="18"/>
              </w:rPr>
            </w:pPr>
          </w:p>
        </w:tc>
      </w:tr>
      <w:tr w14:paraId="70526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B11FB3B">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230</w:t>
            </w:r>
          </w:p>
        </w:tc>
        <w:tc>
          <w:tcPr>
            <w:tcW w:w="638" w:type="dxa"/>
            <w:shd w:val="clear" w:color="auto" w:fill="auto"/>
            <w:vAlign w:val="center"/>
          </w:tcPr>
          <w:p w14:paraId="2F655822">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CB840E8">
            <w:pPr>
              <w:widowControl/>
              <w:jc w:val="left"/>
              <w:rPr>
                <w:rFonts w:ascii="宋体" w:hAnsi="宋体" w:eastAsia="宋体" w:cs="宋体"/>
                <w:kern w:val="0"/>
                <w:sz w:val="18"/>
                <w:szCs w:val="18"/>
              </w:rPr>
            </w:pPr>
            <w:r>
              <w:rPr>
                <w:rFonts w:hint="eastAsia" w:ascii="宋体" w:hAnsi="宋体" w:eastAsia="宋体" w:cs="宋体"/>
                <w:kern w:val="0"/>
                <w:sz w:val="18"/>
                <w:szCs w:val="18"/>
              </w:rPr>
              <w:t>对不符合施工图设计文件要求的墙体材料、保温材料、门窗、采暖制冷系统和照明设备，工程监理单位按照符合施工图设计文件要求签字</w:t>
            </w:r>
          </w:p>
        </w:tc>
        <w:tc>
          <w:tcPr>
            <w:tcW w:w="1882" w:type="dxa"/>
            <w:shd w:val="clear" w:color="auto" w:fill="auto"/>
            <w:vAlign w:val="center"/>
          </w:tcPr>
          <w:p w14:paraId="5047CA3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60B0032">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261" w:type="dxa"/>
            <w:shd w:val="clear" w:color="auto" w:fill="auto"/>
            <w:vAlign w:val="center"/>
          </w:tcPr>
          <w:p w14:paraId="111F0CB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B22D71A">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749C129">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EE489D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0B44D1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EA1C61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048C77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14BFE2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1130F5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C1D4E8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F36831D">
            <w:pPr>
              <w:widowControl/>
              <w:jc w:val="center"/>
              <w:rPr>
                <w:rFonts w:ascii="Arial" w:hAnsi="Arial" w:eastAsia="宋体" w:cs="Arial"/>
                <w:kern w:val="0"/>
                <w:sz w:val="18"/>
                <w:szCs w:val="18"/>
              </w:rPr>
            </w:pPr>
          </w:p>
        </w:tc>
      </w:tr>
      <w:tr w14:paraId="25D56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1732C42">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231</w:t>
            </w:r>
          </w:p>
        </w:tc>
        <w:tc>
          <w:tcPr>
            <w:tcW w:w="638" w:type="dxa"/>
            <w:shd w:val="clear" w:color="auto" w:fill="auto"/>
            <w:vAlign w:val="center"/>
          </w:tcPr>
          <w:p w14:paraId="58C15FB3">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D203B38">
            <w:pPr>
              <w:widowControl/>
              <w:jc w:val="left"/>
              <w:rPr>
                <w:rFonts w:ascii="宋体" w:hAnsi="宋体" w:eastAsia="宋体" w:cs="宋体"/>
                <w:kern w:val="0"/>
                <w:sz w:val="18"/>
                <w:szCs w:val="18"/>
              </w:rPr>
            </w:pPr>
            <w:r>
              <w:rPr>
                <w:rFonts w:hint="eastAsia" w:ascii="宋体" w:hAnsi="宋体" w:eastAsia="宋体" w:cs="宋体"/>
                <w:kern w:val="0"/>
                <w:sz w:val="18"/>
                <w:szCs w:val="18"/>
              </w:rPr>
              <w:t>房地产开发企业销售商品房，未向购买人明示所售商品房的能源消耗指标、节能措施和保护要求、保温工程保修期等信息，或者向购买人明示的所售商品房能源消耗指标与实际能源消耗不符</w:t>
            </w:r>
          </w:p>
        </w:tc>
        <w:tc>
          <w:tcPr>
            <w:tcW w:w="1882" w:type="dxa"/>
            <w:shd w:val="clear" w:color="auto" w:fill="auto"/>
            <w:vAlign w:val="center"/>
          </w:tcPr>
          <w:p w14:paraId="0AEA1F7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047628A">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261" w:type="dxa"/>
            <w:shd w:val="clear" w:color="auto" w:fill="auto"/>
            <w:vAlign w:val="center"/>
          </w:tcPr>
          <w:p w14:paraId="7703972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17481A9">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6C8D8EC">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A62C64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216BF2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81A238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D2D574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BE2EB5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FECA7A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BEF2BB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23DDD4D">
            <w:pPr>
              <w:widowControl/>
              <w:jc w:val="center"/>
              <w:rPr>
                <w:rFonts w:ascii="Arial" w:hAnsi="Arial" w:eastAsia="宋体" w:cs="Arial"/>
                <w:kern w:val="0"/>
                <w:sz w:val="18"/>
                <w:szCs w:val="18"/>
              </w:rPr>
            </w:pPr>
          </w:p>
        </w:tc>
      </w:tr>
      <w:tr w14:paraId="3459D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11BC8BA">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232</w:t>
            </w:r>
          </w:p>
        </w:tc>
        <w:tc>
          <w:tcPr>
            <w:tcW w:w="638" w:type="dxa"/>
            <w:shd w:val="clear" w:color="auto" w:fill="auto"/>
            <w:vAlign w:val="center"/>
          </w:tcPr>
          <w:p w14:paraId="66245D25">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0086DFD">
            <w:pPr>
              <w:widowControl/>
              <w:jc w:val="left"/>
              <w:rPr>
                <w:rFonts w:ascii="宋体" w:hAnsi="宋体" w:eastAsia="宋体" w:cs="宋体"/>
                <w:kern w:val="0"/>
                <w:sz w:val="18"/>
                <w:szCs w:val="18"/>
              </w:rPr>
            </w:pPr>
            <w:r>
              <w:rPr>
                <w:rFonts w:hint="eastAsia" w:ascii="宋体" w:hAnsi="宋体" w:eastAsia="宋体" w:cs="宋体"/>
                <w:kern w:val="0"/>
                <w:sz w:val="18"/>
                <w:szCs w:val="18"/>
              </w:rPr>
              <w:t>注册执业人员未执行民用建筑节能强制性标准</w:t>
            </w:r>
          </w:p>
        </w:tc>
        <w:tc>
          <w:tcPr>
            <w:tcW w:w="1882" w:type="dxa"/>
            <w:shd w:val="clear" w:color="auto" w:fill="auto"/>
            <w:vAlign w:val="center"/>
          </w:tcPr>
          <w:p w14:paraId="192DFFF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F94AB4F">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《民用建筑节能条例》</w:t>
            </w:r>
          </w:p>
        </w:tc>
        <w:tc>
          <w:tcPr>
            <w:tcW w:w="1261" w:type="dxa"/>
            <w:shd w:val="clear" w:color="auto" w:fill="auto"/>
            <w:vAlign w:val="center"/>
          </w:tcPr>
          <w:p w14:paraId="37FB02B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FFBF0D9">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02DDD2C">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213437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EE466A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FFB116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F0903A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865462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D6A40B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1E98BE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CDC1DF9">
            <w:pPr>
              <w:widowControl/>
              <w:jc w:val="center"/>
              <w:rPr>
                <w:rFonts w:ascii="Arial" w:hAnsi="Arial" w:eastAsia="宋体" w:cs="Arial"/>
                <w:kern w:val="0"/>
                <w:sz w:val="18"/>
                <w:szCs w:val="18"/>
              </w:rPr>
            </w:pPr>
          </w:p>
        </w:tc>
      </w:tr>
      <w:tr w14:paraId="45999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3C9BA45">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233</w:t>
            </w:r>
          </w:p>
        </w:tc>
        <w:tc>
          <w:tcPr>
            <w:tcW w:w="638" w:type="dxa"/>
            <w:shd w:val="clear" w:color="auto" w:fill="auto"/>
            <w:vAlign w:val="center"/>
          </w:tcPr>
          <w:p w14:paraId="2D1D957D">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D76E037">
            <w:pPr>
              <w:widowControl/>
              <w:jc w:val="left"/>
              <w:rPr>
                <w:rFonts w:ascii="宋体" w:hAnsi="宋体" w:eastAsia="宋体" w:cs="宋体"/>
                <w:kern w:val="0"/>
                <w:sz w:val="18"/>
                <w:szCs w:val="18"/>
              </w:rPr>
            </w:pPr>
            <w:r>
              <w:rPr>
                <w:rFonts w:hint="eastAsia" w:ascii="宋体" w:hAnsi="宋体" w:eastAsia="宋体" w:cs="宋体"/>
                <w:kern w:val="0"/>
                <w:sz w:val="18"/>
                <w:szCs w:val="18"/>
              </w:rPr>
              <w:t>以不正当手段取得注册建筑师考试合格资格或者注册建筑师证书</w:t>
            </w:r>
          </w:p>
        </w:tc>
        <w:tc>
          <w:tcPr>
            <w:tcW w:w="1882" w:type="dxa"/>
            <w:shd w:val="clear" w:color="auto" w:fill="auto"/>
            <w:vAlign w:val="center"/>
          </w:tcPr>
          <w:p w14:paraId="57916DA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E2C4890">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《中华人民共和国注册建筑师条例》</w:t>
            </w:r>
          </w:p>
        </w:tc>
        <w:tc>
          <w:tcPr>
            <w:tcW w:w="1261" w:type="dxa"/>
            <w:shd w:val="clear" w:color="auto" w:fill="auto"/>
            <w:vAlign w:val="center"/>
          </w:tcPr>
          <w:p w14:paraId="286BB36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0CF42C3">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A02FB6F">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827AAA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7E66B8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546233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5CE84A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D6F7B7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7537A6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A55FEF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13CF6E3">
            <w:pPr>
              <w:widowControl/>
              <w:jc w:val="center"/>
              <w:rPr>
                <w:rFonts w:ascii="Arial" w:hAnsi="Arial" w:eastAsia="宋体" w:cs="Arial"/>
                <w:kern w:val="0"/>
                <w:sz w:val="18"/>
                <w:szCs w:val="18"/>
              </w:rPr>
            </w:pPr>
          </w:p>
        </w:tc>
      </w:tr>
      <w:tr w14:paraId="54508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A6E13EF">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234</w:t>
            </w:r>
          </w:p>
        </w:tc>
        <w:tc>
          <w:tcPr>
            <w:tcW w:w="638" w:type="dxa"/>
            <w:shd w:val="clear" w:color="auto" w:fill="auto"/>
            <w:vAlign w:val="center"/>
          </w:tcPr>
          <w:p w14:paraId="079CC292">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183E7D6">
            <w:pPr>
              <w:widowControl/>
              <w:jc w:val="left"/>
              <w:rPr>
                <w:rFonts w:ascii="宋体" w:hAnsi="宋体" w:eastAsia="宋体" w:cs="宋体"/>
                <w:kern w:val="0"/>
                <w:sz w:val="18"/>
                <w:szCs w:val="18"/>
              </w:rPr>
            </w:pPr>
            <w:r>
              <w:rPr>
                <w:rFonts w:hint="eastAsia" w:ascii="宋体" w:hAnsi="宋体" w:eastAsia="宋体" w:cs="宋体"/>
                <w:kern w:val="0"/>
                <w:sz w:val="18"/>
                <w:szCs w:val="18"/>
              </w:rPr>
              <w:t>未经注册擅自以注册建筑师名义从事注册建筑师业务</w:t>
            </w:r>
          </w:p>
        </w:tc>
        <w:tc>
          <w:tcPr>
            <w:tcW w:w="1882" w:type="dxa"/>
            <w:shd w:val="clear" w:color="auto" w:fill="auto"/>
            <w:vAlign w:val="center"/>
          </w:tcPr>
          <w:p w14:paraId="0F40D05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6834933">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《中华人民共和国注册建筑师条例》</w:t>
            </w:r>
          </w:p>
        </w:tc>
        <w:tc>
          <w:tcPr>
            <w:tcW w:w="1261" w:type="dxa"/>
            <w:shd w:val="clear" w:color="auto" w:fill="auto"/>
            <w:vAlign w:val="center"/>
          </w:tcPr>
          <w:p w14:paraId="017D6FD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4F7DCCD">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A40E7D7">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D98E7D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4F6C9C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0704CD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8B7249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5B3B56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46C15A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C1C856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0203657">
            <w:pPr>
              <w:widowControl/>
              <w:jc w:val="center"/>
              <w:rPr>
                <w:rFonts w:ascii="Arial" w:hAnsi="Arial" w:eastAsia="宋体" w:cs="Arial"/>
                <w:kern w:val="0"/>
                <w:sz w:val="18"/>
                <w:szCs w:val="18"/>
              </w:rPr>
            </w:pPr>
          </w:p>
        </w:tc>
      </w:tr>
      <w:tr w14:paraId="08066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8CA134A">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235</w:t>
            </w:r>
          </w:p>
        </w:tc>
        <w:tc>
          <w:tcPr>
            <w:tcW w:w="638" w:type="dxa"/>
            <w:shd w:val="clear" w:color="auto" w:fill="auto"/>
            <w:vAlign w:val="center"/>
          </w:tcPr>
          <w:p w14:paraId="607FA13D">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11C047E">
            <w:pPr>
              <w:widowControl/>
              <w:jc w:val="left"/>
              <w:rPr>
                <w:rFonts w:ascii="宋体" w:hAnsi="宋体" w:eastAsia="宋体" w:cs="宋体"/>
                <w:kern w:val="0"/>
                <w:sz w:val="18"/>
                <w:szCs w:val="18"/>
              </w:rPr>
            </w:pPr>
            <w:r>
              <w:rPr>
                <w:rFonts w:hint="eastAsia" w:ascii="宋体" w:hAnsi="宋体" w:eastAsia="宋体" w:cs="宋体"/>
                <w:kern w:val="0"/>
                <w:sz w:val="18"/>
                <w:szCs w:val="18"/>
              </w:rPr>
              <w:t>注册建筑师以个人名义承接注册建筑师业务、收取费用</w:t>
            </w:r>
          </w:p>
        </w:tc>
        <w:tc>
          <w:tcPr>
            <w:tcW w:w="1882" w:type="dxa"/>
            <w:shd w:val="clear" w:color="auto" w:fill="auto"/>
            <w:vAlign w:val="center"/>
          </w:tcPr>
          <w:p w14:paraId="221379A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1C41974">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《中华人民共和国注册建筑师条例》</w:t>
            </w:r>
          </w:p>
        </w:tc>
        <w:tc>
          <w:tcPr>
            <w:tcW w:w="1261" w:type="dxa"/>
            <w:shd w:val="clear" w:color="auto" w:fill="auto"/>
            <w:vAlign w:val="center"/>
          </w:tcPr>
          <w:p w14:paraId="78731E1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8683BB3">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E40952C">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CDAC81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7AF94B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0C544B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979D80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19DAA4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278E00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5C4991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2EC35EB">
            <w:pPr>
              <w:widowControl/>
              <w:jc w:val="center"/>
              <w:rPr>
                <w:rFonts w:ascii="Arial" w:hAnsi="Arial" w:eastAsia="宋体" w:cs="Arial"/>
                <w:kern w:val="0"/>
                <w:sz w:val="18"/>
                <w:szCs w:val="18"/>
              </w:rPr>
            </w:pPr>
          </w:p>
        </w:tc>
      </w:tr>
      <w:tr w14:paraId="28911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8DF14F2">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236</w:t>
            </w:r>
          </w:p>
        </w:tc>
        <w:tc>
          <w:tcPr>
            <w:tcW w:w="638" w:type="dxa"/>
            <w:shd w:val="clear" w:color="auto" w:fill="auto"/>
            <w:vAlign w:val="center"/>
          </w:tcPr>
          <w:p w14:paraId="72FAC26C">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A7B993D">
            <w:pPr>
              <w:widowControl/>
              <w:jc w:val="left"/>
              <w:rPr>
                <w:rFonts w:ascii="宋体" w:hAnsi="宋体" w:eastAsia="宋体" w:cs="宋体"/>
                <w:kern w:val="0"/>
                <w:sz w:val="18"/>
                <w:szCs w:val="18"/>
              </w:rPr>
            </w:pPr>
            <w:r>
              <w:rPr>
                <w:rFonts w:hint="eastAsia" w:ascii="宋体" w:hAnsi="宋体" w:eastAsia="宋体" w:cs="宋体"/>
                <w:kern w:val="0"/>
                <w:sz w:val="18"/>
                <w:szCs w:val="18"/>
              </w:rPr>
              <w:t>注册建筑师同时受聘于二个以上建筑设计单位执行业务</w:t>
            </w:r>
          </w:p>
        </w:tc>
        <w:tc>
          <w:tcPr>
            <w:tcW w:w="1882" w:type="dxa"/>
            <w:shd w:val="clear" w:color="auto" w:fill="auto"/>
            <w:vAlign w:val="center"/>
          </w:tcPr>
          <w:p w14:paraId="40F2928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4041847">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《中华人民共和国注册建筑师条例》</w:t>
            </w:r>
          </w:p>
        </w:tc>
        <w:tc>
          <w:tcPr>
            <w:tcW w:w="1261" w:type="dxa"/>
            <w:shd w:val="clear" w:color="auto" w:fill="auto"/>
            <w:vAlign w:val="center"/>
          </w:tcPr>
          <w:p w14:paraId="4990383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22C279C">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20FA73F">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FA63CC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059132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219252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4E4170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BE2A52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2C72B5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8F0890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827E140">
            <w:pPr>
              <w:widowControl/>
              <w:jc w:val="center"/>
              <w:rPr>
                <w:rFonts w:ascii="Arial" w:hAnsi="Arial" w:eastAsia="宋体" w:cs="Arial"/>
                <w:kern w:val="0"/>
                <w:sz w:val="18"/>
                <w:szCs w:val="18"/>
              </w:rPr>
            </w:pPr>
          </w:p>
        </w:tc>
      </w:tr>
      <w:tr w14:paraId="279E0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06F02CA">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237</w:t>
            </w:r>
          </w:p>
        </w:tc>
        <w:tc>
          <w:tcPr>
            <w:tcW w:w="638" w:type="dxa"/>
            <w:shd w:val="clear" w:color="auto" w:fill="auto"/>
            <w:vAlign w:val="center"/>
          </w:tcPr>
          <w:p w14:paraId="70FF6D60">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74579AE">
            <w:pPr>
              <w:widowControl/>
              <w:jc w:val="left"/>
              <w:rPr>
                <w:rFonts w:ascii="宋体" w:hAnsi="宋体" w:eastAsia="宋体" w:cs="宋体"/>
                <w:kern w:val="0"/>
                <w:sz w:val="18"/>
                <w:szCs w:val="18"/>
              </w:rPr>
            </w:pPr>
            <w:r>
              <w:rPr>
                <w:rFonts w:hint="eastAsia" w:ascii="宋体" w:hAnsi="宋体" w:eastAsia="宋体" w:cs="宋体"/>
                <w:kern w:val="0"/>
                <w:sz w:val="18"/>
                <w:szCs w:val="18"/>
              </w:rPr>
              <w:t>注册建筑师在建筑设计或者相关业务中侵犯他人合法权益</w:t>
            </w:r>
          </w:p>
        </w:tc>
        <w:tc>
          <w:tcPr>
            <w:tcW w:w="1882" w:type="dxa"/>
            <w:shd w:val="clear" w:color="auto" w:fill="auto"/>
            <w:vAlign w:val="center"/>
          </w:tcPr>
          <w:p w14:paraId="4AA0221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AEC262E">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《中华人民共和国注册建筑师条例》</w:t>
            </w:r>
          </w:p>
        </w:tc>
        <w:tc>
          <w:tcPr>
            <w:tcW w:w="1261" w:type="dxa"/>
            <w:shd w:val="clear" w:color="auto" w:fill="auto"/>
            <w:vAlign w:val="center"/>
          </w:tcPr>
          <w:p w14:paraId="3A5ECAD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F90326F">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F4C7E63">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E471E9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1C6221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EC790B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7D629A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34811E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FF632B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D41B0A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EB1F022">
            <w:pPr>
              <w:widowControl/>
              <w:jc w:val="center"/>
              <w:rPr>
                <w:rFonts w:ascii="Arial" w:hAnsi="Arial" w:eastAsia="宋体" w:cs="Arial"/>
                <w:kern w:val="0"/>
                <w:sz w:val="18"/>
                <w:szCs w:val="18"/>
              </w:rPr>
            </w:pPr>
          </w:p>
        </w:tc>
      </w:tr>
      <w:tr w14:paraId="5E49E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B8AA286">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238</w:t>
            </w:r>
          </w:p>
        </w:tc>
        <w:tc>
          <w:tcPr>
            <w:tcW w:w="638" w:type="dxa"/>
            <w:shd w:val="clear" w:color="auto" w:fill="auto"/>
            <w:vAlign w:val="center"/>
          </w:tcPr>
          <w:p w14:paraId="79759EDB">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97B7E0F">
            <w:pPr>
              <w:widowControl/>
              <w:jc w:val="left"/>
              <w:rPr>
                <w:rFonts w:ascii="宋体" w:hAnsi="宋体" w:eastAsia="宋体" w:cs="宋体"/>
                <w:kern w:val="0"/>
                <w:sz w:val="18"/>
                <w:szCs w:val="18"/>
              </w:rPr>
            </w:pPr>
            <w:r>
              <w:rPr>
                <w:rFonts w:hint="eastAsia" w:ascii="宋体" w:hAnsi="宋体" w:eastAsia="宋体" w:cs="宋体"/>
                <w:kern w:val="0"/>
                <w:sz w:val="18"/>
                <w:szCs w:val="18"/>
              </w:rPr>
              <w:t>注册建筑师准许他人以本人名义执行业务</w:t>
            </w:r>
          </w:p>
        </w:tc>
        <w:tc>
          <w:tcPr>
            <w:tcW w:w="1882" w:type="dxa"/>
            <w:shd w:val="clear" w:color="auto" w:fill="auto"/>
            <w:vAlign w:val="center"/>
          </w:tcPr>
          <w:p w14:paraId="10F8E8A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698D522">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《中华人民共和国注册建筑师条例》</w:t>
            </w:r>
          </w:p>
        </w:tc>
        <w:tc>
          <w:tcPr>
            <w:tcW w:w="1261" w:type="dxa"/>
            <w:shd w:val="clear" w:color="auto" w:fill="auto"/>
            <w:vAlign w:val="center"/>
          </w:tcPr>
          <w:p w14:paraId="1F592A0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70BC4A0">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5E95578">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2233E1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47396C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CDD7AF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E5A446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62FBB6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7020C6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A8703B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8286721">
            <w:pPr>
              <w:widowControl/>
              <w:jc w:val="center"/>
              <w:rPr>
                <w:rFonts w:ascii="Arial" w:hAnsi="Arial" w:eastAsia="宋体" w:cs="Arial"/>
                <w:kern w:val="0"/>
                <w:sz w:val="18"/>
                <w:szCs w:val="18"/>
              </w:rPr>
            </w:pPr>
          </w:p>
        </w:tc>
      </w:tr>
      <w:tr w14:paraId="1325A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538FB11">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239</w:t>
            </w:r>
          </w:p>
        </w:tc>
        <w:tc>
          <w:tcPr>
            <w:tcW w:w="638" w:type="dxa"/>
            <w:shd w:val="clear" w:color="auto" w:fill="auto"/>
            <w:vAlign w:val="center"/>
          </w:tcPr>
          <w:p w14:paraId="0F26FC39">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279BCDC">
            <w:pPr>
              <w:widowControl/>
              <w:jc w:val="left"/>
              <w:rPr>
                <w:rFonts w:ascii="宋体" w:hAnsi="宋体" w:eastAsia="宋体" w:cs="宋体"/>
                <w:kern w:val="0"/>
                <w:sz w:val="18"/>
                <w:szCs w:val="18"/>
              </w:rPr>
            </w:pPr>
            <w:r>
              <w:rPr>
                <w:rFonts w:hint="eastAsia" w:ascii="宋体" w:hAnsi="宋体" w:eastAsia="宋体" w:cs="宋体"/>
                <w:kern w:val="0"/>
                <w:sz w:val="18"/>
                <w:szCs w:val="18"/>
              </w:rPr>
              <w:t>二级注册建筑师以一级注册建筑师的名义执行业务或者超越国家规定的执业范围执行业务</w:t>
            </w:r>
          </w:p>
        </w:tc>
        <w:tc>
          <w:tcPr>
            <w:tcW w:w="1882" w:type="dxa"/>
            <w:shd w:val="clear" w:color="auto" w:fill="auto"/>
            <w:vAlign w:val="center"/>
          </w:tcPr>
          <w:p w14:paraId="02D2FB8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64A9253">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《中华人民共和国注册建筑师条例》</w:t>
            </w:r>
          </w:p>
        </w:tc>
        <w:tc>
          <w:tcPr>
            <w:tcW w:w="1261" w:type="dxa"/>
            <w:shd w:val="clear" w:color="auto" w:fill="auto"/>
            <w:vAlign w:val="center"/>
          </w:tcPr>
          <w:p w14:paraId="785DA3B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88ADABA">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159CBE3">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3CF603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F12069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6429E3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90E058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CC6186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258865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C20A1D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F8FFB87">
            <w:pPr>
              <w:widowControl/>
              <w:jc w:val="center"/>
              <w:rPr>
                <w:rFonts w:ascii="Arial" w:hAnsi="Arial" w:eastAsia="宋体" w:cs="Arial"/>
                <w:kern w:val="0"/>
                <w:sz w:val="18"/>
                <w:szCs w:val="18"/>
              </w:rPr>
            </w:pPr>
          </w:p>
        </w:tc>
      </w:tr>
      <w:tr w14:paraId="5BCEF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AAA1AF7">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240</w:t>
            </w:r>
          </w:p>
        </w:tc>
        <w:tc>
          <w:tcPr>
            <w:tcW w:w="638" w:type="dxa"/>
            <w:shd w:val="clear" w:color="auto" w:fill="auto"/>
            <w:vAlign w:val="center"/>
          </w:tcPr>
          <w:p w14:paraId="3CDC633B">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B77FF28">
            <w:pPr>
              <w:widowControl/>
              <w:jc w:val="left"/>
              <w:rPr>
                <w:rFonts w:ascii="宋体" w:hAnsi="宋体" w:eastAsia="宋体" w:cs="宋体"/>
                <w:kern w:val="0"/>
                <w:sz w:val="18"/>
                <w:szCs w:val="18"/>
              </w:rPr>
            </w:pPr>
            <w:r>
              <w:rPr>
                <w:rFonts w:hint="eastAsia" w:ascii="宋体" w:hAnsi="宋体" w:eastAsia="宋体" w:cs="宋体"/>
                <w:kern w:val="0"/>
                <w:sz w:val="18"/>
                <w:szCs w:val="18"/>
              </w:rPr>
              <w:t>注册建筑师因建筑设计质量不合格发生重大责任事故，造成重大损失</w:t>
            </w:r>
          </w:p>
        </w:tc>
        <w:tc>
          <w:tcPr>
            <w:tcW w:w="1882" w:type="dxa"/>
            <w:shd w:val="clear" w:color="auto" w:fill="auto"/>
            <w:vAlign w:val="center"/>
          </w:tcPr>
          <w:p w14:paraId="4F25604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D232BCC">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《中华人民共和国注册建筑师条例》</w:t>
            </w:r>
          </w:p>
        </w:tc>
        <w:tc>
          <w:tcPr>
            <w:tcW w:w="1261" w:type="dxa"/>
            <w:shd w:val="clear" w:color="auto" w:fill="auto"/>
            <w:vAlign w:val="center"/>
          </w:tcPr>
          <w:p w14:paraId="58B8E5B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A3E5431">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D98D1CD">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66BA4E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0E4C3F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4148BD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8FC898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0D55EC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0B726C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60E59F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C1B0470">
            <w:pPr>
              <w:widowControl/>
              <w:jc w:val="center"/>
              <w:rPr>
                <w:rFonts w:ascii="Arial" w:hAnsi="Arial" w:eastAsia="宋体" w:cs="Arial"/>
                <w:kern w:val="0"/>
                <w:sz w:val="18"/>
                <w:szCs w:val="18"/>
              </w:rPr>
            </w:pPr>
          </w:p>
        </w:tc>
      </w:tr>
      <w:tr w14:paraId="4C102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CAB6509">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241</w:t>
            </w:r>
          </w:p>
        </w:tc>
        <w:tc>
          <w:tcPr>
            <w:tcW w:w="638" w:type="dxa"/>
            <w:shd w:val="clear" w:color="auto" w:fill="auto"/>
            <w:vAlign w:val="center"/>
          </w:tcPr>
          <w:p w14:paraId="278EF22D">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FB903C1">
            <w:pPr>
              <w:widowControl/>
              <w:jc w:val="left"/>
              <w:rPr>
                <w:rFonts w:ascii="宋体" w:hAnsi="宋体" w:eastAsia="宋体" w:cs="宋体"/>
                <w:kern w:val="0"/>
                <w:sz w:val="18"/>
                <w:szCs w:val="18"/>
              </w:rPr>
            </w:pPr>
            <w:r>
              <w:rPr>
                <w:rFonts w:hint="eastAsia" w:ascii="宋体" w:hAnsi="宋体" w:eastAsia="宋体" w:cs="宋体"/>
                <w:kern w:val="0"/>
                <w:sz w:val="18"/>
                <w:szCs w:val="18"/>
              </w:rPr>
              <w:t>房地产价格评估机构或者房地产估价师出具虚假或者有重大差错的评估报告</w:t>
            </w:r>
          </w:p>
        </w:tc>
        <w:tc>
          <w:tcPr>
            <w:tcW w:w="1882" w:type="dxa"/>
            <w:shd w:val="clear" w:color="auto" w:fill="auto"/>
            <w:vAlign w:val="center"/>
          </w:tcPr>
          <w:p w14:paraId="4DEFB00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5F44DAB">
            <w:pPr>
              <w:widowControl/>
              <w:jc w:val="left"/>
              <w:rPr>
                <w:rFonts w:ascii="宋体" w:hAnsi="宋体" w:eastAsia="宋体" w:cs="宋体"/>
                <w:kern w:val="0"/>
                <w:sz w:val="18"/>
                <w:szCs w:val="18"/>
              </w:rPr>
            </w:pPr>
            <w:r>
              <w:rPr>
                <w:rFonts w:hint="eastAsia" w:ascii="宋体" w:hAnsi="宋体" w:eastAsia="宋体" w:cs="宋体"/>
                <w:kern w:val="0"/>
                <w:sz w:val="18"/>
                <w:szCs w:val="18"/>
              </w:rPr>
              <w:t>《国有土地上房屋征收与补偿条例》</w:t>
            </w:r>
          </w:p>
        </w:tc>
        <w:tc>
          <w:tcPr>
            <w:tcW w:w="1261" w:type="dxa"/>
            <w:shd w:val="clear" w:color="auto" w:fill="auto"/>
            <w:vAlign w:val="center"/>
          </w:tcPr>
          <w:p w14:paraId="0D2F118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F6855C5">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33DA924">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3DC501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AE2354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031288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1D9D84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67D774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3425F3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2DAE87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C6040F6">
            <w:pPr>
              <w:widowControl/>
              <w:jc w:val="center"/>
              <w:rPr>
                <w:rFonts w:ascii="Arial" w:hAnsi="Arial" w:eastAsia="宋体" w:cs="Arial"/>
                <w:kern w:val="0"/>
                <w:sz w:val="18"/>
                <w:szCs w:val="18"/>
              </w:rPr>
            </w:pPr>
          </w:p>
        </w:tc>
      </w:tr>
      <w:tr w14:paraId="0D1AD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D323282">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242</w:t>
            </w:r>
          </w:p>
        </w:tc>
        <w:tc>
          <w:tcPr>
            <w:tcW w:w="638" w:type="dxa"/>
            <w:shd w:val="clear" w:color="auto" w:fill="auto"/>
            <w:vAlign w:val="center"/>
          </w:tcPr>
          <w:p w14:paraId="60CFB2CC">
            <w:pPr>
              <w:widowControl/>
              <w:jc w:val="center"/>
              <w:rPr>
                <w:rFonts w:ascii="宋体" w:hAnsi="宋体" w:eastAsia="宋体" w:cs="宋体"/>
                <w:kern w:val="0"/>
                <w:sz w:val="18"/>
                <w:szCs w:val="18"/>
              </w:rPr>
            </w:pPr>
            <w:r>
              <w:rPr>
                <w:rFonts w:hint="eastAsia" w:ascii="宋体" w:hAnsi="宋体" w:eastAsia="宋体" w:cs="宋体"/>
                <w:kern w:val="0"/>
                <w:sz w:val="18"/>
                <w:szCs w:val="18"/>
              </w:rPr>
              <w:t>违法建设</w:t>
            </w:r>
          </w:p>
        </w:tc>
        <w:tc>
          <w:tcPr>
            <w:tcW w:w="1372" w:type="dxa"/>
            <w:shd w:val="clear" w:color="auto" w:fill="auto"/>
            <w:vAlign w:val="center"/>
          </w:tcPr>
          <w:p w14:paraId="54FD6ECD">
            <w:pPr>
              <w:widowControl/>
              <w:jc w:val="left"/>
              <w:rPr>
                <w:rFonts w:ascii="宋体" w:hAnsi="宋体" w:eastAsia="宋体" w:cs="宋体"/>
                <w:kern w:val="0"/>
                <w:sz w:val="18"/>
                <w:szCs w:val="18"/>
              </w:rPr>
            </w:pPr>
            <w:r>
              <w:rPr>
                <w:rFonts w:hint="eastAsia" w:ascii="宋体" w:hAnsi="宋体" w:eastAsia="宋体" w:cs="宋体"/>
                <w:kern w:val="0"/>
                <w:sz w:val="18"/>
                <w:szCs w:val="18"/>
              </w:rPr>
              <w:t>在村庄、集镇规划区内，未按规划审批程序批准或者违反规划的规定进行建设，严重影响村庄、集镇规划</w:t>
            </w:r>
          </w:p>
        </w:tc>
        <w:tc>
          <w:tcPr>
            <w:tcW w:w="1882" w:type="dxa"/>
            <w:shd w:val="clear" w:color="auto" w:fill="auto"/>
            <w:vAlign w:val="center"/>
          </w:tcPr>
          <w:p w14:paraId="18A5108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8E56E2C">
            <w:pPr>
              <w:widowControl/>
              <w:jc w:val="left"/>
              <w:rPr>
                <w:rFonts w:ascii="宋体" w:hAnsi="宋体" w:eastAsia="宋体" w:cs="宋体"/>
                <w:kern w:val="0"/>
                <w:sz w:val="18"/>
                <w:szCs w:val="18"/>
              </w:rPr>
            </w:pPr>
            <w:r>
              <w:rPr>
                <w:rFonts w:hint="eastAsia" w:ascii="宋体" w:hAnsi="宋体" w:eastAsia="宋体" w:cs="宋体"/>
                <w:kern w:val="0"/>
                <w:sz w:val="18"/>
                <w:szCs w:val="18"/>
              </w:rPr>
              <w:t>《村庄和集镇规划建设管理条例》</w:t>
            </w:r>
          </w:p>
        </w:tc>
        <w:tc>
          <w:tcPr>
            <w:tcW w:w="1261" w:type="dxa"/>
            <w:shd w:val="clear" w:color="auto" w:fill="auto"/>
            <w:vAlign w:val="center"/>
          </w:tcPr>
          <w:p w14:paraId="580BDD7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2409847">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ABE89C1">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3F84FF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39AACE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F851FB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7213CF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48E7C2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F6AF52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4A412E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8675D3C">
            <w:pPr>
              <w:widowControl/>
              <w:jc w:val="center"/>
              <w:rPr>
                <w:rFonts w:ascii="Arial" w:hAnsi="Arial" w:eastAsia="宋体" w:cs="Arial"/>
                <w:kern w:val="0"/>
                <w:sz w:val="18"/>
                <w:szCs w:val="18"/>
              </w:rPr>
            </w:pPr>
          </w:p>
        </w:tc>
      </w:tr>
      <w:tr w14:paraId="4530F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E10FD23">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243</w:t>
            </w:r>
          </w:p>
        </w:tc>
        <w:tc>
          <w:tcPr>
            <w:tcW w:w="638" w:type="dxa"/>
            <w:shd w:val="clear" w:color="auto" w:fill="auto"/>
            <w:vAlign w:val="center"/>
          </w:tcPr>
          <w:p w14:paraId="2C4E7677">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9EC82D8">
            <w:pPr>
              <w:widowControl/>
              <w:jc w:val="left"/>
              <w:rPr>
                <w:rFonts w:ascii="宋体" w:hAnsi="宋体" w:eastAsia="宋体" w:cs="宋体"/>
                <w:kern w:val="0"/>
                <w:sz w:val="18"/>
                <w:szCs w:val="18"/>
              </w:rPr>
            </w:pPr>
            <w:r>
              <w:rPr>
                <w:rFonts w:hint="eastAsia" w:ascii="宋体" w:hAnsi="宋体" w:eastAsia="宋体" w:cs="宋体"/>
                <w:kern w:val="0"/>
                <w:sz w:val="18"/>
                <w:szCs w:val="18"/>
              </w:rPr>
              <w:t>未取得设计资质证书，承担建筑跨度、跨径和高度超出规定范围的工程以及2层以上住宅的设计任务或者未按设计资质证书规定的经营范围，承担设计任务</w:t>
            </w:r>
          </w:p>
        </w:tc>
        <w:tc>
          <w:tcPr>
            <w:tcW w:w="1882" w:type="dxa"/>
            <w:shd w:val="clear" w:color="auto" w:fill="auto"/>
            <w:vAlign w:val="center"/>
          </w:tcPr>
          <w:p w14:paraId="3A2AA97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130FFC1">
            <w:pPr>
              <w:widowControl/>
              <w:jc w:val="left"/>
              <w:rPr>
                <w:rFonts w:ascii="宋体" w:hAnsi="宋体" w:eastAsia="宋体" w:cs="宋体"/>
                <w:kern w:val="0"/>
                <w:sz w:val="18"/>
                <w:szCs w:val="18"/>
              </w:rPr>
            </w:pPr>
            <w:r>
              <w:rPr>
                <w:rFonts w:hint="eastAsia" w:ascii="宋体" w:hAnsi="宋体" w:eastAsia="宋体" w:cs="宋体"/>
                <w:kern w:val="0"/>
                <w:sz w:val="18"/>
                <w:szCs w:val="18"/>
              </w:rPr>
              <w:t>《村庄和集镇规划建设管理条例》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《建制镇规划建设管理办法》</w:t>
            </w:r>
          </w:p>
        </w:tc>
        <w:tc>
          <w:tcPr>
            <w:tcW w:w="1261" w:type="dxa"/>
            <w:shd w:val="clear" w:color="auto" w:fill="auto"/>
            <w:vAlign w:val="center"/>
          </w:tcPr>
          <w:p w14:paraId="1EC9FD7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7572584">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5BB9783">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44ADD0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D1D895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C286D7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B47E93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C464BD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DE86FC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258CAC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A17C95E">
            <w:pPr>
              <w:widowControl/>
              <w:jc w:val="center"/>
              <w:rPr>
                <w:rFonts w:ascii="Arial" w:hAnsi="Arial" w:eastAsia="宋体" w:cs="Arial"/>
                <w:kern w:val="0"/>
                <w:sz w:val="18"/>
                <w:szCs w:val="18"/>
              </w:rPr>
            </w:pPr>
          </w:p>
        </w:tc>
      </w:tr>
      <w:tr w14:paraId="374C4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87F02C1">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244</w:t>
            </w:r>
          </w:p>
        </w:tc>
        <w:tc>
          <w:tcPr>
            <w:tcW w:w="638" w:type="dxa"/>
            <w:shd w:val="clear" w:color="auto" w:fill="auto"/>
            <w:vAlign w:val="center"/>
          </w:tcPr>
          <w:p w14:paraId="069C7057">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7533E97">
            <w:pPr>
              <w:widowControl/>
              <w:jc w:val="left"/>
              <w:rPr>
                <w:rFonts w:ascii="宋体" w:hAnsi="宋体" w:eastAsia="宋体" w:cs="宋体"/>
                <w:kern w:val="0"/>
                <w:sz w:val="18"/>
                <w:szCs w:val="18"/>
              </w:rPr>
            </w:pPr>
            <w:r>
              <w:rPr>
                <w:rFonts w:hint="eastAsia" w:ascii="宋体" w:hAnsi="宋体" w:eastAsia="宋体" w:cs="宋体"/>
                <w:kern w:val="0"/>
                <w:sz w:val="18"/>
                <w:szCs w:val="18"/>
              </w:rPr>
              <w:t>未取得施工资质等级证书或者资质审查证书或者未按规定的经营范围，承担施工任务</w:t>
            </w:r>
          </w:p>
        </w:tc>
        <w:tc>
          <w:tcPr>
            <w:tcW w:w="1882" w:type="dxa"/>
            <w:shd w:val="clear" w:color="auto" w:fill="auto"/>
            <w:vAlign w:val="center"/>
          </w:tcPr>
          <w:p w14:paraId="7AA71A9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B6B8A24">
            <w:pPr>
              <w:widowControl/>
              <w:jc w:val="left"/>
              <w:rPr>
                <w:rFonts w:ascii="宋体" w:hAnsi="宋体" w:eastAsia="宋体" w:cs="宋体"/>
                <w:kern w:val="0"/>
                <w:sz w:val="18"/>
                <w:szCs w:val="18"/>
              </w:rPr>
            </w:pPr>
            <w:r>
              <w:rPr>
                <w:rFonts w:hint="eastAsia" w:ascii="宋体" w:hAnsi="宋体" w:eastAsia="宋体" w:cs="宋体"/>
                <w:kern w:val="0"/>
                <w:sz w:val="18"/>
                <w:szCs w:val="18"/>
              </w:rPr>
              <w:t>《村庄和集镇规划建设管理条例》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《建制镇规划建设管理办法》</w:t>
            </w:r>
          </w:p>
        </w:tc>
        <w:tc>
          <w:tcPr>
            <w:tcW w:w="1261" w:type="dxa"/>
            <w:shd w:val="clear" w:color="auto" w:fill="auto"/>
            <w:vAlign w:val="center"/>
          </w:tcPr>
          <w:p w14:paraId="656F188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E9B3DFA">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2202F3D">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02B80F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44461F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110E08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180973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0407D7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3CEBEF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1E5DAA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F66E2A1">
            <w:pPr>
              <w:widowControl/>
              <w:jc w:val="center"/>
              <w:rPr>
                <w:rFonts w:ascii="Arial" w:hAnsi="Arial" w:eastAsia="宋体" w:cs="Arial"/>
                <w:kern w:val="0"/>
                <w:sz w:val="18"/>
                <w:szCs w:val="18"/>
              </w:rPr>
            </w:pPr>
          </w:p>
        </w:tc>
      </w:tr>
      <w:tr w14:paraId="6A70F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7985BD7">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245</w:t>
            </w:r>
          </w:p>
        </w:tc>
        <w:tc>
          <w:tcPr>
            <w:tcW w:w="638" w:type="dxa"/>
            <w:shd w:val="clear" w:color="auto" w:fill="auto"/>
            <w:vAlign w:val="center"/>
          </w:tcPr>
          <w:p w14:paraId="55EE8583">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582C439">
            <w:pPr>
              <w:widowControl/>
              <w:jc w:val="left"/>
              <w:rPr>
                <w:rFonts w:ascii="宋体" w:hAnsi="宋体" w:eastAsia="宋体" w:cs="宋体"/>
                <w:kern w:val="0"/>
                <w:sz w:val="18"/>
                <w:szCs w:val="18"/>
              </w:rPr>
            </w:pPr>
            <w:r>
              <w:rPr>
                <w:rFonts w:hint="eastAsia" w:ascii="宋体" w:hAnsi="宋体" w:eastAsia="宋体" w:cs="宋体"/>
                <w:kern w:val="0"/>
                <w:sz w:val="18"/>
                <w:szCs w:val="18"/>
              </w:rPr>
              <w:t>不按有关技术规定施工或者使用不符合工程质量要求的建筑材料和建筑构件</w:t>
            </w:r>
          </w:p>
        </w:tc>
        <w:tc>
          <w:tcPr>
            <w:tcW w:w="1882" w:type="dxa"/>
            <w:shd w:val="clear" w:color="auto" w:fill="auto"/>
            <w:vAlign w:val="center"/>
          </w:tcPr>
          <w:p w14:paraId="5E84E13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22B0807">
            <w:pPr>
              <w:widowControl/>
              <w:jc w:val="left"/>
              <w:rPr>
                <w:rFonts w:ascii="宋体" w:hAnsi="宋体" w:eastAsia="宋体" w:cs="宋体"/>
                <w:kern w:val="0"/>
                <w:sz w:val="18"/>
                <w:szCs w:val="18"/>
              </w:rPr>
            </w:pPr>
            <w:r>
              <w:rPr>
                <w:rFonts w:hint="eastAsia" w:ascii="宋体" w:hAnsi="宋体" w:eastAsia="宋体" w:cs="宋体"/>
                <w:kern w:val="0"/>
                <w:sz w:val="18"/>
                <w:szCs w:val="18"/>
              </w:rPr>
              <w:t>《村庄和集镇规划建设管理条例》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《建制镇规划建设管理办法》</w:t>
            </w:r>
          </w:p>
        </w:tc>
        <w:tc>
          <w:tcPr>
            <w:tcW w:w="1261" w:type="dxa"/>
            <w:shd w:val="clear" w:color="auto" w:fill="auto"/>
            <w:vAlign w:val="center"/>
          </w:tcPr>
          <w:p w14:paraId="57C3C49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51F2DC6">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26976AE">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6204AE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2017D4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0EDF22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649A1B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AA17B0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B9A536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2FF12E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9316DB6">
            <w:pPr>
              <w:widowControl/>
              <w:jc w:val="center"/>
              <w:rPr>
                <w:rFonts w:ascii="Arial" w:hAnsi="Arial" w:eastAsia="宋体" w:cs="Arial"/>
                <w:kern w:val="0"/>
                <w:sz w:val="18"/>
                <w:szCs w:val="18"/>
              </w:rPr>
            </w:pPr>
          </w:p>
        </w:tc>
      </w:tr>
      <w:tr w14:paraId="64BA2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A9CEDA5">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246</w:t>
            </w:r>
          </w:p>
        </w:tc>
        <w:tc>
          <w:tcPr>
            <w:tcW w:w="638" w:type="dxa"/>
            <w:shd w:val="clear" w:color="auto" w:fill="auto"/>
            <w:vAlign w:val="center"/>
          </w:tcPr>
          <w:p w14:paraId="2CE5F361">
            <w:pPr>
              <w:widowControl/>
              <w:jc w:val="center"/>
              <w:rPr>
                <w:rFonts w:ascii="宋体" w:hAnsi="宋体" w:eastAsia="宋体" w:cs="宋体"/>
                <w:kern w:val="0"/>
                <w:sz w:val="18"/>
                <w:szCs w:val="18"/>
              </w:rPr>
            </w:pPr>
            <w:r>
              <w:rPr>
                <w:rFonts w:hint="eastAsia" w:ascii="宋体" w:hAnsi="宋体" w:eastAsia="宋体" w:cs="宋体"/>
                <w:kern w:val="0"/>
                <w:sz w:val="18"/>
                <w:szCs w:val="18"/>
              </w:rPr>
              <w:t>违法建设</w:t>
            </w:r>
          </w:p>
        </w:tc>
        <w:tc>
          <w:tcPr>
            <w:tcW w:w="1372" w:type="dxa"/>
            <w:shd w:val="clear" w:color="auto" w:fill="auto"/>
            <w:vAlign w:val="center"/>
          </w:tcPr>
          <w:p w14:paraId="2B5FB538">
            <w:pPr>
              <w:widowControl/>
              <w:jc w:val="left"/>
              <w:rPr>
                <w:rFonts w:ascii="宋体" w:hAnsi="宋体" w:eastAsia="宋体" w:cs="宋体"/>
                <w:kern w:val="0"/>
                <w:sz w:val="18"/>
                <w:szCs w:val="18"/>
              </w:rPr>
            </w:pPr>
            <w:r>
              <w:rPr>
                <w:rFonts w:hint="eastAsia" w:ascii="宋体" w:hAnsi="宋体" w:eastAsia="宋体" w:cs="宋体"/>
                <w:kern w:val="0"/>
                <w:sz w:val="18"/>
                <w:szCs w:val="18"/>
              </w:rPr>
              <w:t>未按设计图纸施工或者擅自修改设计图纸</w:t>
            </w:r>
          </w:p>
        </w:tc>
        <w:tc>
          <w:tcPr>
            <w:tcW w:w="1882" w:type="dxa"/>
            <w:shd w:val="clear" w:color="auto" w:fill="auto"/>
            <w:vAlign w:val="center"/>
          </w:tcPr>
          <w:p w14:paraId="79BBBF7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B49EE9A">
            <w:pPr>
              <w:widowControl/>
              <w:jc w:val="left"/>
              <w:rPr>
                <w:rFonts w:ascii="宋体" w:hAnsi="宋体" w:eastAsia="宋体" w:cs="宋体"/>
                <w:kern w:val="0"/>
                <w:sz w:val="18"/>
                <w:szCs w:val="18"/>
              </w:rPr>
            </w:pPr>
            <w:r>
              <w:rPr>
                <w:rFonts w:hint="eastAsia" w:ascii="宋体" w:hAnsi="宋体" w:eastAsia="宋体" w:cs="宋体"/>
                <w:kern w:val="0"/>
                <w:sz w:val="18"/>
                <w:szCs w:val="18"/>
              </w:rPr>
              <w:t>《村庄和集镇规划建设管理条例》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《建制镇规划建设管理办法》</w:t>
            </w:r>
          </w:p>
        </w:tc>
        <w:tc>
          <w:tcPr>
            <w:tcW w:w="1261" w:type="dxa"/>
            <w:shd w:val="clear" w:color="auto" w:fill="auto"/>
            <w:vAlign w:val="center"/>
          </w:tcPr>
          <w:p w14:paraId="394600A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4422C59">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DF8F49D">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3A6551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647AE0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A5112B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C91ECC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AF44F1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43356C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8A6E71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A784121">
            <w:pPr>
              <w:widowControl/>
              <w:jc w:val="center"/>
              <w:rPr>
                <w:rFonts w:ascii="Arial" w:hAnsi="Arial" w:eastAsia="宋体" w:cs="Arial"/>
                <w:kern w:val="0"/>
                <w:sz w:val="18"/>
                <w:szCs w:val="18"/>
              </w:rPr>
            </w:pPr>
          </w:p>
        </w:tc>
      </w:tr>
      <w:tr w14:paraId="3AB18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7AE76B2">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247</w:t>
            </w:r>
          </w:p>
        </w:tc>
        <w:tc>
          <w:tcPr>
            <w:tcW w:w="638" w:type="dxa"/>
            <w:shd w:val="clear" w:color="auto" w:fill="auto"/>
            <w:vAlign w:val="center"/>
          </w:tcPr>
          <w:p w14:paraId="79595AE5">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EA25761">
            <w:pPr>
              <w:widowControl/>
              <w:jc w:val="left"/>
              <w:rPr>
                <w:rFonts w:ascii="宋体" w:hAnsi="宋体" w:eastAsia="宋体" w:cs="宋体"/>
                <w:kern w:val="0"/>
                <w:sz w:val="18"/>
                <w:szCs w:val="18"/>
              </w:rPr>
            </w:pPr>
            <w:r>
              <w:rPr>
                <w:rFonts w:hint="eastAsia" w:ascii="宋体" w:hAnsi="宋体" w:eastAsia="宋体" w:cs="宋体"/>
                <w:kern w:val="0"/>
                <w:sz w:val="18"/>
                <w:szCs w:val="18"/>
              </w:rPr>
              <w:t>取得设计或者施工资质证书的勘察设计、施工单位，为无证单位提供资质证书，超过规定的经营范围，承担设计、施工任务或者设计、施工的质量不符合要求，情节严重</w:t>
            </w:r>
          </w:p>
        </w:tc>
        <w:tc>
          <w:tcPr>
            <w:tcW w:w="1882" w:type="dxa"/>
            <w:shd w:val="clear" w:color="auto" w:fill="auto"/>
            <w:vAlign w:val="center"/>
          </w:tcPr>
          <w:p w14:paraId="18DDA20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D0A2547">
            <w:pPr>
              <w:widowControl/>
              <w:jc w:val="left"/>
              <w:rPr>
                <w:rFonts w:ascii="宋体" w:hAnsi="宋体" w:eastAsia="宋体" w:cs="宋体"/>
                <w:kern w:val="0"/>
                <w:sz w:val="18"/>
                <w:szCs w:val="18"/>
              </w:rPr>
            </w:pPr>
            <w:r>
              <w:rPr>
                <w:rFonts w:hint="eastAsia" w:ascii="宋体" w:hAnsi="宋体" w:eastAsia="宋体" w:cs="宋体"/>
                <w:kern w:val="0"/>
                <w:sz w:val="18"/>
                <w:szCs w:val="18"/>
              </w:rPr>
              <w:t>《村庄和集镇规划建设管理条例》</w:t>
            </w:r>
          </w:p>
        </w:tc>
        <w:tc>
          <w:tcPr>
            <w:tcW w:w="1261" w:type="dxa"/>
            <w:shd w:val="clear" w:color="auto" w:fill="auto"/>
            <w:vAlign w:val="center"/>
          </w:tcPr>
          <w:p w14:paraId="5CCC0D2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32E9090">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AE94B1A">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45F7F1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5D26E8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E9B7EF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AC522F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DB3425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6131AB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0D8C77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31745E4">
            <w:pPr>
              <w:widowControl/>
              <w:jc w:val="center"/>
              <w:rPr>
                <w:rFonts w:ascii="Arial" w:hAnsi="Arial" w:eastAsia="宋体" w:cs="Arial"/>
                <w:kern w:val="0"/>
                <w:sz w:val="18"/>
                <w:szCs w:val="18"/>
              </w:rPr>
            </w:pPr>
          </w:p>
        </w:tc>
      </w:tr>
      <w:tr w14:paraId="4EC48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714665F">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248</w:t>
            </w:r>
          </w:p>
        </w:tc>
        <w:tc>
          <w:tcPr>
            <w:tcW w:w="638" w:type="dxa"/>
            <w:shd w:val="clear" w:color="auto" w:fill="auto"/>
            <w:vAlign w:val="center"/>
          </w:tcPr>
          <w:p w14:paraId="66A8692E">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815CE49">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建设单位未按照本规定提供工程周边环境等资料</w:t>
            </w:r>
          </w:p>
        </w:tc>
        <w:tc>
          <w:tcPr>
            <w:tcW w:w="1882" w:type="dxa"/>
            <w:shd w:val="clear" w:color="auto" w:fill="auto"/>
            <w:vAlign w:val="center"/>
          </w:tcPr>
          <w:p w14:paraId="760912F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313F522">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14:paraId="156803A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D46D2D5">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0810C61">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BBC891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5DD665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B69296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1DA947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D2A494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D5C1F0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588F83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FEA6665">
            <w:pPr>
              <w:widowControl/>
              <w:jc w:val="center"/>
              <w:rPr>
                <w:rFonts w:ascii="Arial" w:hAnsi="Arial" w:eastAsia="宋体" w:cs="Arial"/>
                <w:kern w:val="0"/>
                <w:sz w:val="18"/>
                <w:szCs w:val="18"/>
              </w:rPr>
            </w:pPr>
          </w:p>
        </w:tc>
      </w:tr>
      <w:tr w14:paraId="680D8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66AC11D">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249</w:t>
            </w:r>
          </w:p>
        </w:tc>
        <w:tc>
          <w:tcPr>
            <w:tcW w:w="638" w:type="dxa"/>
            <w:shd w:val="clear" w:color="auto" w:fill="auto"/>
            <w:vAlign w:val="center"/>
          </w:tcPr>
          <w:p w14:paraId="2471E113">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4C7F43A">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建设单位未按照本规定在招标文件中列出危大工程清单</w:t>
            </w:r>
          </w:p>
        </w:tc>
        <w:tc>
          <w:tcPr>
            <w:tcW w:w="1882" w:type="dxa"/>
            <w:shd w:val="clear" w:color="auto" w:fill="auto"/>
            <w:vAlign w:val="center"/>
          </w:tcPr>
          <w:p w14:paraId="6CA25CB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D5B12D7">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14:paraId="656A6A0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DF6310C">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76597FA">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821391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64AF33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BBFF75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812FC7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D9F4E0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C8E5B4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DB12EA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3962EC4">
            <w:pPr>
              <w:widowControl/>
              <w:jc w:val="center"/>
              <w:rPr>
                <w:rFonts w:ascii="Arial" w:hAnsi="Arial" w:eastAsia="宋体" w:cs="Arial"/>
                <w:kern w:val="0"/>
                <w:sz w:val="18"/>
                <w:szCs w:val="18"/>
              </w:rPr>
            </w:pPr>
          </w:p>
        </w:tc>
      </w:tr>
      <w:tr w14:paraId="5B43D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649C827">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250</w:t>
            </w:r>
          </w:p>
        </w:tc>
        <w:tc>
          <w:tcPr>
            <w:tcW w:w="638" w:type="dxa"/>
            <w:shd w:val="clear" w:color="auto" w:fill="auto"/>
            <w:vAlign w:val="center"/>
          </w:tcPr>
          <w:p w14:paraId="4C15FAC3">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F6E311B">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建设单位未按照施工合同约定及时支付危大工程施工技术措施费或者相应的安全防护文明施工措施费</w:t>
            </w:r>
          </w:p>
        </w:tc>
        <w:tc>
          <w:tcPr>
            <w:tcW w:w="1882" w:type="dxa"/>
            <w:shd w:val="clear" w:color="auto" w:fill="auto"/>
            <w:vAlign w:val="center"/>
          </w:tcPr>
          <w:p w14:paraId="372B686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80D0986">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14:paraId="2E545E8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CDD6143">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F80350B">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4C6F76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013633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5F92C9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CBC0C8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2C6619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3DE203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E84336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3189226">
            <w:pPr>
              <w:widowControl/>
              <w:jc w:val="center"/>
              <w:rPr>
                <w:rFonts w:ascii="Arial" w:hAnsi="Arial" w:eastAsia="宋体" w:cs="Arial"/>
                <w:kern w:val="0"/>
                <w:sz w:val="18"/>
                <w:szCs w:val="18"/>
              </w:rPr>
            </w:pPr>
          </w:p>
        </w:tc>
      </w:tr>
      <w:tr w14:paraId="0E8D7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B313D69">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251</w:t>
            </w:r>
          </w:p>
        </w:tc>
        <w:tc>
          <w:tcPr>
            <w:tcW w:w="638" w:type="dxa"/>
            <w:shd w:val="clear" w:color="auto" w:fill="auto"/>
            <w:vAlign w:val="center"/>
          </w:tcPr>
          <w:p w14:paraId="0A19375C">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18E6A51">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建设单位未按照本规定委托具有相应勘察资质的单位进行第三方监测</w:t>
            </w:r>
          </w:p>
        </w:tc>
        <w:tc>
          <w:tcPr>
            <w:tcW w:w="1882" w:type="dxa"/>
            <w:shd w:val="clear" w:color="auto" w:fill="auto"/>
            <w:vAlign w:val="center"/>
          </w:tcPr>
          <w:p w14:paraId="23CAF4D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F10617D">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14:paraId="51DDADC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456B52D">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B8ECC53">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A9634E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B236DC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761A23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5C8B6A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CD43F1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7DFCC0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9B5EB1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67AD7A9">
            <w:pPr>
              <w:widowControl/>
              <w:jc w:val="center"/>
              <w:rPr>
                <w:rFonts w:ascii="Arial" w:hAnsi="Arial" w:eastAsia="宋体" w:cs="Arial"/>
                <w:kern w:val="0"/>
                <w:sz w:val="18"/>
                <w:szCs w:val="18"/>
              </w:rPr>
            </w:pPr>
          </w:p>
        </w:tc>
      </w:tr>
      <w:tr w14:paraId="509E6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A9C50B3">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252</w:t>
            </w:r>
          </w:p>
        </w:tc>
        <w:tc>
          <w:tcPr>
            <w:tcW w:w="638" w:type="dxa"/>
            <w:shd w:val="clear" w:color="auto" w:fill="auto"/>
            <w:vAlign w:val="center"/>
          </w:tcPr>
          <w:p w14:paraId="007F09CD">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2129969">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建设单位未对第三方监测单位报告的异常情况组织采取处置措施</w:t>
            </w:r>
          </w:p>
        </w:tc>
        <w:tc>
          <w:tcPr>
            <w:tcW w:w="1882" w:type="dxa"/>
            <w:shd w:val="clear" w:color="auto" w:fill="auto"/>
            <w:vAlign w:val="center"/>
          </w:tcPr>
          <w:p w14:paraId="72B6C89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151FBC9">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14:paraId="51BF510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97E46A6">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12F74E4">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4BE74E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7DE2DD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E04B51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25A3E5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D2AB72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CA33BA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4F9031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4DAF9F0">
            <w:pPr>
              <w:widowControl/>
              <w:jc w:val="center"/>
              <w:rPr>
                <w:rFonts w:ascii="Arial" w:hAnsi="Arial" w:eastAsia="宋体" w:cs="Arial"/>
                <w:kern w:val="0"/>
                <w:sz w:val="18"/>
                <w:szCs w:val="18"/>
              </w:rPr>
            </w:pPr>
          </w:p>
        </w:tc>
      </w:tr>
      <w:tr w14:paraId="0A30E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0212B7C">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253</w:t>
            </w:r>
          </w:p>
        </w:tc>
        <w:tc>
          <w:tcPr>
            <w:tcW w:w="638" w:type="dxa"/>
            <w:shd w:val="clear" w:color="auto" w:fill="auto"/>
            <w:vAlign w:val="center"/>
          </w:tcPr>
          <w:p w14:paraId="1DE00958">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C7F72A5">
            <w:pPr>
              <w:widowControl/>
              <w:jc w:val="left"/>
              <w:rPr>
                <w:rFonts w:ascii="宋体" w:hAnsi="宋体" w:eastAsia="宋体" w:cs="宋体"/>
                <w:kern w:val="0"/>
                <w:sz w:val="18"/>
                <w:szCs w:val="18"/>
              </w:rPr>
            </w:pPr>
            <w:r>
              <w:rPr>
                <w:rFonts w:hint="eastAsia" w:ascii="宋体" w:hAnsi="宋体" w:eastAsia="宋体" w:cs="宋体"/>
                <w:kern w:val="0"/>
                <w:sz w:val="18"/>
                <w:szCs w:val="18"/>
              </w:rPr>
              <w:t>勘察单位未在勘察文件中说明地质条件可能造成的工程风险</w:t>
            </w:r>
          </w:p>
        </w:tc>
        <w:tc>
          <w:tcPr>
            <w:tcW w:w="1882" w:type="dxa"/>
            <w:shd w:val="clear" w:color="auto" w:fill="auto"/>
            <w:vAlign w:val="center"/>
          </w:tcPr>
          <w:p w14:paraId="5753764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728C54D">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14:paraId="6A56D1A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CD947DB">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699B4FE">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163B79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A4A52E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532AE0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5CC10F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3CD17B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573BA7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101BDB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C2BC456">
            <w:pPr>
              <w:widowControl/>
              <w:jc w:val="center"/>
              <w:rPr>
                <w:rFonts w:ascii="Arial" w:hAnsi="Arial" w:eastAsia="宋体" w:cs="Arial"/>
                <w:kern w:val="0"/>
                <w:sz w:val="18"/>
                <w:szCs w:val="18"/>
              </w:rPr>
            </w:pPr>
          </w:p>
        </w:tc>
      </w:tr>
      <w:tr w14:paraId="2FA93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56644A4">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254</w:t>
            </w:r>
          </w:p>
        </w:tc>
        <w:tc>
          <w:tcPr>
            <w:tcW w:w="638" w:type="dxa"/>
            <w:shd w:val="clear" w:color="auto" w:fill="auto"/>
            <w:vAlign w:val="center"/>
          </w:tcPr>
          <w:p w14:paraId="42D9FC63">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8222051">
            <w:pPr>
              <w:widowControl/>
              <w:jc w:val="left"/>
              <w:rPr>
                <w:rFonts w:ascii="宋体" w:hAnsi="宋体" w:eastAsia="宋体" w:cs="宋体"/>
                <w:kern w:val="0"/>
                <w:sz w:val="18"/>
                <w:szCs w:val="18"/>
              </w:rPr>
            </w:pPr>
            <w:r>
              <w:rPr>
                <w:rFonts w:hint="eastAsia" w:ascii="宋体" w:hAnsi="宋体" w:eastAsia="宋体" w:cs="宋体"/>
                <w:kern w:val="0"/>
                <w:sz w:val="18"/>
                <w:szCs w:val="18"/>
              </w:rPr>
              <w:t>设计单位未在设计文件中注明涉及危大工程的重点部位和环节，未提出保障工程周边环境安全和工程施工安全的意见的</w:t>
            </w:r>
          </w:p>
        </w:tc>
        <w:tc>
          <w:tcPr>
            <w:tcW w:w="1882" w:type="dxa"/>
            <w:shd w:val="clear" w:color="auto" w:fill="auto"/>
            <w:vAlign w:val="center"/>
          </w:tcPr>
          <w:p w14:paraId="2390045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76B7C90">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14:paraId="730DD04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54AFE1B">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E1CBE9E">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4F21E1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E87012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BB8F70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9D67B1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FEFD98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B5CB22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2561C2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EF859B0">
            <w:pPr>
              <w:widowControl/>
              <w:jc w:val="center"/>
              <w:rPr>
                <w:rFonts w:ascii="Arial" w:hAnsi="Arial" w:eastAsia="宋体" w:cs="Arial"/>
                <w:kern w:val="0"/>
                <w:sz w:val="18"/>
                <w:szCs w:val="18"/>
              </w:rPr>
            </w:pPr>
          </w:p>
        </w:tc>
      </w:tr>
      <w:tr w14:paraId="4965F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7314824">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255</w:t>
            </w:r>
          </w:p>
        </w:tc>
        <w:tc>
          <w:tcPr>
            <w:tcW w:w="638" w:type="dxa"/>
            <w:shd w:val="clear" w:color="auto" w:fill="auto"/>
            <w:vAlign w:val="center"/>
          </w:tcPr>
          <w:p w14:paraId="467946A3">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BAC92E4">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施工单位未按照本规定编制并审核危大工程专项施工方案</w:t>
            </w:r>
          </w:p>
        </w:tc>
        <w:tc>
          <w:tcPr>
            <w:tcW w:w="1882" w:type="dxa"/>
            <w:shd w:val="clear" w:color="auto" w:fill="auto"/>
            <w:vAlign w:val="center"/>
          </w:tcPr>
          <w:p w14:paraId="5911CA3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8E2C46D">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14:paraId="1D2C2E1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6A56D80">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2F72EF6">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56F93C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CFAED0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564215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C5338B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79DA13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F670BB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25FD83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D40386C">
            <w:pPr>
              <w:widowControl/>
              <w:jc w:val="center"/>
              <w:rPr>
                <w:rFonts w:ascii="Arial" w:hAnsi="Arial" w:eastAsia="宋体" w:cs="Arial"/>
                <w:kern w:val="0"/>
                <w:sz w:val="18"/>
                <w:szCs w:val="18"/>
              </w:rPr>
            </w:pPr>
          </w:p>
        </w:tc>
      </w:tr>
      <w:tr w14:paraId="414D4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C41A9AA">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256</w:t>
            </w:r>
          </w:p>
        </w:tc>
        <w:tc>
          <w:tcPr>
            <w:tcW w:w="638" w:type="dxa"/>
            <w:shd w:val="clear" w:color="auto" w:fill="auto"/>
            <w:vAlign w:val="center"/>
          </w:tcPr>
          <w:p w14:paraId="46E8E727">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EF105E5">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施工单位未对超过一定规模的危大工程专项施工方案进行专家论证</w:t>
            </w:r>
          </w:p>
        </w:tc>
        <w:tc>
          <w:tcPr>
            <w:tcW w:w="1882" w:type="dxa"/>
            <w:shd w:val="clear" w:color="auto" w:fill="auto"/>
            <w:vAlign w:val="center"/>
          </w:tcPr>
          <w:p w14:paraId="28E556B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1608D02">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14:paraId="6C29C5A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87A905A">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DF01735">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FFEB80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F741D7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BF9C95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75E7ED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576682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803E96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75CD7A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6D05B04">
            <w:pPr>
              <w:widowControl/>
              <w:jc w:val="center"/>
              <w:rPr>
                <w:rFonts w:ascii="Arial" w:hAnsi="Arial" w:eastAsia="宋体" w:cs="Arial"/>
                <w:kern w:val="0"/>
                <w:sz w:val="18"/>
                <w:szCs w:val="18"/>
              </w:rPr>
            </w:pPr>
          </w:p>
        </w:tc>
      </w:tr>
      <w:tr w14:paraId="0D9AA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9F110D8">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257</w:t>
            </w:r>
          </w:p>
        </w:tc>
        <w:tc>
          <w:tcPr>
            <w:tcW w:w="638" w:type="dxa"/>
            <w:shd w:val="clear" w:color="auto" w:fill="auto"/>
            <w:vAlign w:val="center"/>
          </w:tcPr>
          <w:p w14:paraId="2EE9C8D3">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FE9AFB7">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施工单位未根据专家论证报告对超过一定规模的危大工程专项施工方案进行修改，或者未按照本规定重新组织专家论证</w:t>
            </w:r>
          </w:p>
        </w:tc>
        <w:tc>
          <w:tcPr>
            <w:tcW w:w="1882" w:type="dxa"/>
            <w:shd w:val="clear" w:color="auto" w:fill="auto"/>
            <w:vAlign w:val="center"/>
          </w:tcPr>
          <w:p w14:paraId="264C8CC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B52818B">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14:paraId="3EC2DCA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E2275D2">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E37F56E">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5EAF8F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E4E39C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CD1CE0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593AD0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8FD4E5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B8D1CF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5AE3C2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DED1643">
            <w:pPr>
              <w:widowControl/>
              <w:jc w:val="center"/>
              <w:rPr>
                <w:rFonts w:ascii="Arial" w:hAnsi="Arial" w:eastAsia="宋体" w:cs="Arial"/>
                <w:kern w:val="0"/>
                <w:sz w:val="18"/>
                <w:szCs w:val="18"/>
              </w:rPr>
            </w:pPr>
          </w:p>
        </w:tc>
      </w:tr>
      <w:tr w14:paraId="708E4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553CECA">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258</w:t>
            </w:r>
          </w:p>
        </w:tc>
        <w:tc>
          <w:tcPr>
            <w:tcW w:w="638" w:type="dxa"/>
            <w:shd w:val="clear" w:color="auto" w:fill="auto"/>
            <w:vAlign w:val="center"/>
          </w:tcPr>
          <w:p w14:paraId="1A763333">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5E216E7">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施工单位未严格按照专项施工方案组织施工，或者擅自修改专项施工方案</w:t>
            </w:r>
          </w:p>
        </w:tc>
        <w:tc>
          <w:tcPr>
            <w:tcW w:w="1882" w:type="dxa"/>
            <w:shd w:val="clear" w:color="auto" w:fill="auto"/>
            <w:vAlign w:val="center"/>
          </w:tcPr>
          <w:p w14:paraId="1376327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BA6CD64">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14:paraId="3198474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C3722A5">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137A79E">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0158F0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E284D7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66C034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4F9BB1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D41C57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BEB965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035660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0C7AEFF">
            <w:pPr>
              <w:widowControl/>
              <w:jc w:val="center"/>
              <w:rPr>
                <w:rFonts w:ascii="Arial" w:hAnsi="Arial" w:eastAsia="宋体" w:cs="Arial"/>
                <w:kern w:val="0"/>
                <w:sz w:val="18"/>
                <w:szCs w:val="18"/>
              </w:rPr>
            </w:pPr>
          </w:p>
        </w:tc>
      </w:tr>
      <w:tr w14:paraId="54547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89EE17D">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259</w:t>
            </w:r>
          </w:p>
        </w:tc>
        <w:tc>
          <w:tcPr>
            <w:tcW w:w="638" w:type="dxa"/>
            <w:shd w:val="clear" w:color="auto" w:fill="auto"/>
            <w:vAlign w:val="center"/>
          </w:tcPr>
          <w:p w14:paraId="4FEA6871">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B023D2E">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施工单位项目负责人未按照本规定现场履职或者组织限期整改</w:t>
            </w:r>
          </w:p>
        </w:tc>
        <w:tc>
          <w:tcPr>
            <w:tcW w:w="1882" w:type="dxa"/>
            <w:shd w:val="clear" w:color="auto" w:fill="auto"/>
            <w:vAlign w:val="center"/>
          </w:tcPr>
          <w:p w14:paraId="01D6E74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861B35D">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14:paraId="605FCB2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1BFA7B7">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4C0A1DF">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5D747B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AEFBFA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B63CC0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42700C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85643F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9ECF20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C9401C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077C52B">
            <w:pPr>
              <w:widowControl/>
              <w:jc w:val="center"/>
              <w:rPr>
                <w:rFonts w:ascii="Arial" w:hAnsi="Arial" w:eastAsia="宋体" w:cs="Arial"/>
                <w:kern w:val="0"/>
                <w:sz w:val="18"/>
                <w:szCs w:val="18"/>
              </w:rPr>
            </w:pPr>
          </w:p>
        </w:tc>
      </w:tr>
      <w:tr w14:paraId="5F82F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527FDB3">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260</w:t>
            </w:r>
          </w:p>
        </w:tc>
        <w:tc>
          <w:tcPr>
            <w:tcW w:w="638" w:type="dxa"/>
            <w:shd w:val="clear" w:color="auto" w:fill="auto"/>
            <w:vAlign w:val="center"/>
          </w:tcPr>
          <w:p w14:paraId="2F04ADFF">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7AED521">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施工单位未按照本规定进行施工监测和安全巡视</w:t>
            </w:r>
          </w:p>
        </w:tc>
        <w:tc>
          <w:tcPr>
            <w:tcW w:w="1882" w:type="dxa"/>
            <w:shd w:val="clear" w:color="auto" w:fill="auto"/>
            <w:vAlign w:val="center"/>
          </w:tcPr>
          <w:p w14:paraId="2A2711F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2E53426">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14:paraId="7D30D6D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D79456E">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19FCB59">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CEEF48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E95141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40702D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B7AF9F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7FA54C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3B6CC3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2DBC58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C1149FC">
            <w:pPr>
              <w:widowControl/>
              <w:jc w:val="center"/>
              <w:rPr>
                <w:rFonts w:ascii="Arial" w:hAnsi="Arial" w:eastAsia="宋体" w:cs="Arial"/>
                <w:kern w:val="0"/>
                <w:sz w:val="18"/>
                <w:szCs w:val="18"/>
              </w:rPr>
            </w:pPr>
          </w:p>
        </w:tc>
      </w:tr>
      <w:tr w14:paraId="51CE7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8B2D5C7">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261</w:t>
            </w:r>
          </w:p>
        </w:tc>
        <w:tc>
          <w:tcPr>
            <w:tcW w:w="638" w:type="dxa"/>
            <w:shd w:val="clear" w:color="auto" w:fill="auto"/>
            <w:vAlign w:val="center"/>
          </w:tcPr>
          <w:p w14:paraId="5CEBFC53">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5FF8833">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施工单位未按照本规定组织危大工程验收</w:t>
            </w:r>
          </w:p>
        </w:tc>
        <w:tc>
          <w:tcPr>
            <w:tcW w:w="1882" w:type="dxa"/>
            <w:shd w:val="clear" w:color="auto" w:fill="auto"/>
            <w:vAlign w:val="center"/>
          </w:tcPr>
          <w:p w14:paraId="59666DB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C3A2E15">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14:paraId="367707E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F14868A">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EA11722">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CAE486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EB50A9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A677A3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1D3B14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4E4BF8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C22BCD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3B2C73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EA9812A">
            <w:pPr>
              <w:widowControl/>
              <w:jc w:val="center"/>
              <w:rPr>
                <w:rFonts w:ascii="Arial" w:hAnsi="Arial" w:eastAsia="宋体" w:cs="Arial"/>
                <w:kern w:val="0"/>
                <w:sz w:val="18"/>
                <w:szCs w:val="18"/>
              </w:rPr>
            </w:pPr>
          </w:p>
        </w:tc>
      </w:tr>
      <w:tr w14:paraId="306A3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DB28D1F">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262</w:t>
            </w:r>
          </w:p>
        </w:tc>
        <w:tc>
          <w:tcPr>
            <w:tcW w:w="638" w:type="dxa"/>
            <w:shd w:val="clear" w:color="auto" w:fill="auto"/>
            <w:vAlign w:val="center"/>
          </w:tcPr>
          <w:p w14:paraId="3E9129FC">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1BB1309">
            <w:pPr>
              <w:widowControl/>
              <w:jc w:val="left"/>
              <w:rPr>
                <w:rFonts w:ascii="宋体" w:hAnsi="宋体" w:eastAsia="宋体" w:cs="宋体"/>
                <w:kern w:val="0"/>
                <w:sz w:val="18"/>
                <w:szCs w:val="18"/>
              </w:rPr>
            </w:pPr>
            <w:r>
              <w:rPr>
                <w:rFonts w:hint="eastAsia" w:ascii="宋体" w:hAnsi="宋体" w:eastAsia="宋体" w:cs="宋体"/>
                <w:kern w:val="0"/>
                <w:sz w:val="18"/>
                <w:szCs w:val="18"/>
              </w:rPr>
              <w:t>发生险情或者事故时，施工单位未采取应急处置措施</w:t>
            </w:r>
          </w:p>
        </w:tc>
        <w:tc>
          <w:tcPr>
            <w:tcW w:w="1882" w:type="dxa"/>
            <w:shd w:val="clear" w:color="auto" w:fill="auto"/>
            <w:vAlign w:val="center"/>
          </w:tcPr>
          <w:p w14:paraId="32F843B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285BE62">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14:paraId="5E3EB18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6A07A31">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F938EE8">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627895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18604F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9AC088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969C44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686B1F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A90BAB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09476F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20D0267">
            <w:pPr>
              <w:widowControl/>
              <w:jc w:val="center"/>
              <w:rPr>
                <w:rFonts w:ascii="Arial" w:hAnsi="Arial" w:eastAsia="宋体" w:cs="Arial"/>
                <w:kern w:val="0"/>
                <w:sz w:val="18"/>
                <w:szCs w:val="18"/>
              </w:rPr>
            </w:pPr>
          </w:p>
        </w:tc>
      </w:tr>
      <w:tr w14:paraId="57321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3238323">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263</w:t>
            </w:r>
          </w:p>
        </w:tc>
        <w:tc>
          <w:tcPr>
            <w:tcW w:w="638" w:type="dxa"/>
            <w:shd w:val="clear" w:color="auto" w:fill="auto"/>
            <w:vAlign w:val="center"/>
          </w:tcPr>
          <w:p w14:paraId="5F69DB3B">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237B3B0">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施工单位未按照本规定建立危大工程安全管理档案</w:t>
            </w:r>
          </w:p>
        </w:tc>
        <w:tc>
          <w:tcPr>
            <w:tcW w:w="1882" w:type="dxa"/>
            <w:shd w:val="clear" w:color="auto" w:fill="auto"/>
            <w:vAlign w:val="center"/>
          </w:tcPr>
          <w:p w14:paraId="3B6BD96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4873B04">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14:paraId="43FBF29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94B856F">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1E48F06">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719C64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A7B30B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298A19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E1F6DD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52FFFF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14168E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AAF27D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34DC8D9">
            <w:pPr>
              <w:widowControl/>
              <w:jc w:val="center"/>
              <w:rPr>
                <w:rFonts w:ascii="Arial" w:hAnsi="Arial" w:eastAsia="宋体" w:cs="Arial"/>
                <w:kern w:val="0"/>
                <w:sz w:val="18"/>
                <w:szCs w:val="18"/>
              </w:rPr>
            </w:pPr>
          </w:p>
        </w:tc>
      </w:tr>
      <w:tr w14:paraId="0DF5F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4BFF906">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264</w:t>
            </w:r>
          </w:p>
        </w:tc>
        <w:tc>
          <w:tcPr>
            <w:tcW w:w="638" w:type="dxa"/>
            <w:shd w:val="clear" w:color="auto" w:fill="auto"/>
            <w:vAlign w:val="center"/>
          </w:tcPr>
          <w:p w14:paraId="1AEE40A3">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0311AC8">
            <w:pPr>
              <w:widowControl/>
              <w:jc w:val="left"/>
              <w:rPr>
                <w:rFonts w:ascii="宋体" w:hAnsi="宋体" w:eastAsia="宋体" w:cs="宋体"/>
                <w:kern w:val="0"/>
                <w:sz w:val="18"/>
                <w:szCs w:val="18"/>
              </w:rPr>
            </w:pPr>
            <w:r>
              <w:rPr>
                <w:rFonts w:hint="eastAsia" w:ascii="宋体" w:hAnsi="宋体" w:eastAsia="宋体" w:cs="宋体"/>
                <w:kern w:val="0"/>
                <w:sz w:val="18"/>
                <w:szCs w:val="18"/>
              </w:rPr>
              <w:t>监理单位的总监理工程师未按照本规定审查危大工程专项施工方案</w:t>
            </w:r>
          </w:p>
        </w:tc>
        <w:tc>
          <w:tcPr>
            <w:tcW w:w="1882" w:type="dxa"/>
            <w:shd w:val="clear" w:color="auto" w:fill="auto"/>
            <w:vAlign w:val="center"/>
          </w:tcPr>
          <w:p w14:paraId="7C4E4AC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D78F441">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14:paraId="209151E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F927B49">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DC809D6">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DA4A78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EE63D3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3D45FB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7C6273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D6A8EC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297908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297BA4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14EF3FA">
            <w:pPr>
              <w:widowControl/>
              <w:jc w:val="center"/>
              <w:rPr>
                <w:rFonts w:ascii="Arial" w:hAnsi="Arial" w:eastAsia="宋体" w:cs="Arial"/>
                <w:kern w:val="0"/>
                <w:sz w:val="18"/>
                <w:szCs w:val="18"/>
              </w:rPr>
            </w:pPr>
          </w:p>
        </w:tc>
      </w:tr>
      <w:tr w14:paraId="67677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CD7DFA7">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265</w:t>
            </w:r>
          </w:p>
        </w:tc>
        <w:tc>
          <w:tcPr>
            <w:tcW w:w="638" w:type="dxa"/>
            <w:shd w:val="clear" w:color="auto" w:fill="auto"/>
            <w:vAlign w:val="center"/>
          </w:tcPr>
          <w:p w14:paraId="5A9966C1">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9D1B8C1">
            <w:pPr>
              <w:widowControl/>
              <w:jc w:val="left"/>
              <w:rPr>
                <w:rFonts w:ascii="宋体" w:hAnsi="宋体" w:eastAsia="宋体" w:cs="宋体"/>
                <w:kern w:val="0"/>
                <w:sz w:val="18"/>
                <w:szCs w:val="18"/>
              </w:rPr>
            </w:pPr>
            <w:r>
              <w:rPr>
                <w:rFonts w:hint="eastAsia" w:ascii="宋体" w:hAnsi="宋体" w:eastAsia="宋体" w:cs="宋体"/>
                <w:kern w:val="0"/>
                <w:sz w:val="18"/>
                <w:szCs w:val="18"/>
              </w:rPr>
              <w:t>发现施工单位未按照专项施工方案实施，监理单位未要求其整改或者停工</w:t>
            </w:r>
          </w:p>
        </w:tc>
        <w:tc>
          <w:tcPr>
            <w:tcW w:w="1882" w:type="dxa"/>
            <w:shd w:val="clear" w:color="auto" w:fill="auto"/>
            <w:vAlign w:val="center"/>
          </w:tcPr>
          <w:p w14:paraId="5304305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B8A123B">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14:paraId="7426FEE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F5D8FAC">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7D460F7">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C41A49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15CC1D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7A4339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FCAFB7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330C4E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D39A43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AC4A6B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7C94D2F">
            <w:pPr>
              <w:widowControl/>
              <w:jc w:val="center"/>
              <w:rPr>
                <w:rFonts w:ascii="Arial" w:hAnsi="Arial" w:eastAsia="宋体" w:cs="Arial"/>
                <w:kern w:val="0"/>
                <w:sz w:val="18"/>
                <w:szCs w:val="18"/>
              </w:rPr>
            </w:pPr>
          </w:p>
        </w:tc>
      </w:tr>
      <w:tr w14:paraId="527BF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AA2E230">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266</w:t>
            </w:r>
          </w:p>
        </w:tc>
        <w:tc>
          <w:tcPr>
            <w:tcW w:w="638" w:type="dxa"/>
            <w:shd w:val="clear" w:color="auto" w:fill="auto"/>
            <w:vAlign w:val="center"/>
          </w:tcPr>
          <w:p w14:paraId="46396FE2">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B547512">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施工单位拒不整改或者不停止施工时，监理单位未向建设单位和工程所在地住房城乡建设主管部门报告</w:t>
            </w:r>
          </w:p>
        </w:tc>
        <w:tc>
          <w:tcPr>
            <w:tcW w:w="1882" w:type="dxa"/>
            <w:shd w:val="clear" w:color="auto" w:fill="auto"/>
            <w:vAlign w:val="center"/>
          </w:tcPr>
          <w:p w14:paraId="148C116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1B21802">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14:paraId="39D135D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09F493F">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6EB5AD9">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0F7F1E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FA85B2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C0ED15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07F662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F3DB15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16E863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9B95E3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D42BCD3">
            <w:pPr>
              <w:widowControl/>
              <w:jc w:val="center"/>
              <w:rPr>
                <w:rFonts w:ascii="Arial" w:hAnsi="Arial" w:eastAsia="宋体" w:cs="Arial"/>
                <w:kern w:val="0"/>
                <w:sz w:val="18"/>
                <w:szCs w:val="18"/>
              </w:rPr>
            </w:pPr>
          </w:p>
        </w:tc>
      </w:tr>
      <w:tr w14:paraId="7D66B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8C9C579">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267</w:t>
            </w:r>
          </w:p>
        </w:tc>
        <w:tc>
          <w:tcPr>
            <w:tcW w:w="638" w:type="dxa"/>
            <w:shd w:val="clear" w:color="auto" w:fill="auto"/>
            <w:vAlign w:val="center"/>
          </w:tcPr>
          <w:p w14:paraId="50BD9442">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18706D4">
            <w:pPr>
              <w:widowControl/>
              <w:jc w:val="left"/>
              <w:rPr>
                <w:rFonts w:ascii="宋体" w:hAnsi="宋体" w:eastAsia="宋体" w:cs="宋体"/>
                <w:kern w:val="0"/>
                <w:sz w:val="18"/>
                <w:szCs w:val="18"/>
              </w:rPr>
            </w:pPr>
            <w:r>
              <w:rPr>
                <w:rFonts w:hint="eastAsia" w:ascii="宋体" w:hAnsi="宋体" w:eastAsia="宋体" w:cs="宋体"/>
                <w:kern w:val="0"/>
                <w:sz w:val="18"/>
                <w:szCs w:val="18"/>
              </w:rPr>
              <w:t>监理单位未按规定编制监理实施细则</w:t>
            </w:r>
          </w:p>
        </w:tc>
        <w:tc>
          <w:tcPr>
            <w:tcW w:w="1882" w:type="dxa"/>
            <w:shd w:val="clear" w:color="auto" w:fill="auto"/>
            <w:vAlign w:val="center"/>
          </w:tcPr>
          <w:p w14:paraId="28AB13E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3D92183">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14:paraId="3718B6F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B26BC78">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AC1596C">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2CF3DA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5B373D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4AC532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57E992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FF1E1D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A053A1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6A0C28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CBE2A4F">
            <w:pPr>
              <w:widowControl/>
              <w:jc w:val="center"/>
              <w:rPr>
                <w:rFonts w:ascii="Arial" w:hAnsi="Arial" w:eastAsia="宋体" w:cs="Arial"/>
                <w:kern w:val="0"/>
                <w:sz w:val="18"/>
                <w:szCs w:val="18"/>
              </w:rPr>
            </w:pPr>
          </w:p>
        </w:tc>
      </w:tr>
      <w:tr w14:paraId="1B8DC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C69D9D7">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268</w:t>
            </w:r>
          </w:p>
        </w:tc>
        <w:tc>
          <w:tcPr>
            <w:tcW w:w="638" w:type="dxa"/>
            <w:shd w:val="clear" w:color="auto" w:fill="auto"/>
            <w:vAlign w:val="center"/>
          </w:tcPr>
          <w:p w14:paraId="2DCA961D">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742424A">
            <w:pPr>
              <w:widowControl/>
              <w:jc w:val="left"/>
              <w:rPr>
                <w:rFonts w:ascii="宋体" w:hAnsi="宋体" w:eastAsia="宋体" w:cs="宋体"/>
                <w:kern w:val="0"/>
                <w:sz w:val="18"/>
                <w:szCs w:val="18"/>
              </w:rPr>
            </w:pPr>
            <w:r>
              <w:rPr>
                <w:rFonts w:hint="eastAsia" w:ascii="宋体" w:hAnsi="宋体" w:eastAsia="宋体" w:cs="宋体"/>
                <w:kern w:val="0"/>
                <w:sz w:val="18"/>
                <w:szCs w:val="18"/>
              </w:rPr>
              <w:t>监理单位未对危大工程施工实施专项巡视检查</w:t>
            </w:r>
          </w:p>
        </w:tc>
        <w:tc>
          <w:tcPr>
            <w:tcW w:w="1882" w:type="dxa"/>
            <w:shd w:val="clear" w:color="auto" w:fill="auto"/>
            <w:vAlign w:val="center"/>
          </w:tcPr>
          <w:p w14:paraId="591A440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F0E3666">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14:paraId="49DAA7C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6A3AF03">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C6E76B1">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9D36F9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BD0CCA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3573B3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EC13CE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EEBB1E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B27B7C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218267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BB58DE1">
            <w:pPr>
              <w:widowControl/>
              <w:jc w:val="center"/>
              <w:rPr>
                <w:rFonts w:ascii="Arial" w:hAnsi="Arial" w:eastAsia="宋体" w:cs="Arial"/>
                <w:kern w:val="0"/>
                <w:sz w:val="18"/>
                <w:szCs w:val="18"/>
              </w:rPr>
            </w:pPr>
          </w:p>
        </w:tc>
      </w:tr>
      <w:tr w14:paraId="66828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85E4C26">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269</w:t>
            </w:r>
          </w:p>
        </w:tc>
        <w:tc>
          <w:tcPr>
            <w:tcW w:w="638" w:type="dxa"/>
            <w:shd w:val="clear" w:color="auto" w:fill="auto"/>
            <w:vAlign w:val="center"/>
          </w:tcPr>
          <w:p w14:paraId="303B9E6B">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59B9780">
            <w:pPr>
              <w:widowControl/>
              <w:jc w:val="left"/>
              <w:rPr>
                <w:rFonts w:ascii="宋体" w:hAnsi="宋体" w:eastAsia="宋体" w:cs="宋体"/>
                <w:kern w:val="0"/>
                <w:sz w:val="18"/>
                <w:szCs w:val="18"/>
              </w:rPr>
            </w:pPr>
            <w:r>
              <w:rPr>
                <w:rFonts w:hint="eastAsia" w:ascii="宋体" w:hAnsi="宋体" w:eastAsia="宋体" w:cs="宋体"/>
                <w:kern w:val="0"/>
                <w:sz w:val="18"/>
                <w:szCs w:val="18"/>
              </w:rPr>
              <w:t>监理单位未按规定参与组织危大工程验收</w:t>
            </w:r>
          </w:p>
        </w:tc>
        <w:tc>
          <w:tcPr>
            <w:tcW w:w="1882" w:type="dxa"/>
            <w:shd w:val="clear" w:color="auto" w:fill="auto"/>
            <w:vAlign w:val="center"/>
          </w:tcPr>
          <w:p w14:paraId="5F97883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94B55C1">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14:paraId="7ABD393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7CCA3A5">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9E3D346">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36817E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530C5E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02ABB1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1BEF91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1D4F1C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D421B0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CBEE09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10C242B">
            <w:pPr>
              <w:widowControl/>
              <w:jc w:val="center"/>
              <w:rPr>
                <w:rFonts w:ascii="Arial" w:hAnsi="Arial" w:eastAsia="宋体" w:cs="Arial"/>
                <w:kern w:val="0"/>
                <w:sz w:val="18"/>
                <w:szCs w:val="18"/>
              </w:rPr>
            </w:pPr>
          </w:p>
        </w:tc>
      </w:tr>
      <w:tr w14:paraId="5D72C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3BBB6FB">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270</w:t>
            </w:r>
          </w:p>
        </w:tc>
        <w:tc>
          <w:tcPr>
            <w:tcW w:w="638" w:type="dxa"/>
            <w:shd w:val="clear" w:color="auto" w:fill="auto"/>
            <w:vAlign w:val="center"/>
          </w:tcPr>
          <w:p w14:paraId="4E44CB34">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BC58598">
            <w:pPr>
              <w:widowControl/>
              <w:jc w:val="left"/>
              <w:rPr>
                <w:rFonts w:ascii="宋体" w:hAnsi="宋体" w:eastAsia="宋体" w:cs="宋体"/>
                <w:kern w:val="0"/>
                <w:sz w:val="18"/>
                <w:szCs w:val="18"/>
              </w:rPr>
            </w:pPr>
            <w:r>
              <w:rPr>
                <w:rFonts w:hint="eastAsia" w:ascii="宋体" w:hAnsi="宋体" w:eastAsia="宋体" w:cs="宋体"/>
                <w:kern w:val="0"/>
                <w:sz w:val="18"/>
                <w:szCs w:val="18"/>
              </w:rPr>
              <w:t>监理单位未按规定建立危大工程安全管理档案</w:t>
            </w:r>
          </w:p>
        </w:tc>
        <w:tc>
          <w:tcPr>
            <w:tcW w:w="1882" w:type="dxa"/>
            <w:shd w:val="clear" w:color="auto" w:fill="auto"/>
            <w:vAlign w:val="center"/>
          </w:tcPr>
          <w:p w14:paraId="7CD4BD0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26B6336">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14:paraId="2CB3F35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53A2B11">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A7D0E75">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58BF82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17A097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B45F3C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59144B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7C1790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5F2BC4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D5CBF2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1F9AD9E">
            <w:pPr>
              <w:widowControl/>
              <w:jc w:val="center"/>
              <w:rPr>
                <w:rFonts w:ascii="Arial" w:hAnsi="Arial" w:eastAsia="宋体" w:cs="Arial"/>
                <w:kern w:val="0"/>
                <w:sz w:val="18"/>
                <w:szCs w:val="18"/>
              </w:rPr>
            </w:pPr>
          </w:p>
        </w:tc>
      </w:tr>
      <w:tr w14:paraId="58847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CBFF087">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271</w:t>
            </w:r>
          </w:p>
        </w:tc>
        <w:tc>
          <w:tcPr>
            <w:tcW w:w="638" w:type="dxa"/>
            <w:shd w:val="clear" w:color="auto" w:fill="auto"/>
            <w:vAlign w:val="center"/>
          </w:tcPr>
          <w:p w14:paraId="5E6BB726">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55E6BB2">
            <w:pPr>
              <w:widowControl/>
              <w:jc w:val="left"/>
              <w:rPr>
                <w:rFonts w:ascii="宋体" w:hAnsi="宋体" w:eastAsia="宋体" w:cs="宋体"/>
                <w:kern w:val="0"/>
                <w:sz w:val="18"/>
                <w:szCs w:val="18"/>
              </w:rPr>
            </w:pPr>
            <w:r>
              <w:rPr>
                <w:rFonts w:hint="eastAsia" w:ascii="宋体" w:hAnsi="宋体" w:eastAsia="宋体" w:cs="宋体"/>
                <w:kern w:val="0"/>
                <w:sz w:val="18"/>
                <w:szCs w:val="18"/>
              </w:rPr>
              <w:t>监测单位未取得相应勘察资质从事第三方监测</w:t>
            </w:r>
          </w:p>
        </w:tc>
        <w:tc>
          <w:tcPr>
            <w:tcW w:w="1882" w:type="dxa"/>
            <w:shd w:val="clear" w:color="auto" w:fill="auto"/>
            <w:vAlign w:val="center"/>
          </w:tcPr>
          <w:p w14:paraId="13978A6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54E409E">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14:paraId="286CA9D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02E3095">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F75A807">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676215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1B8DB4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29B21F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401BD5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31ECA1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A039EA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024000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BEA4054">
            <w:pPr>
              <w:widowControl/>
              <w:jc w:val="center"/>
              <w:rPr>
                <w:rFonts w:ascii="Arial" w:hAnsi="Arial" w:eastAsia="宋体" w:cs="Arial"/>
                <w:kern w:val="0"/>
                <w:sz w:val="18"/>
                <w:szCs w:val="18"/>
              </w:rPr>
            </w:pPr>
          </w:p>
        </w:tc>
      </w:tr>
      <w:tr w14:paraId="619CA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08AEA82">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272</w:t>
            </w:r>
          </w:p>
        </w:tc>
        <w:tc>
          <w:tcPr>
            <w:tcW w:w="638" w:type="dxa"/>
            <w:shd w:val="clear" w:color="auto" w:fill="auto"/>
            <w:vAlign w:val="center"/>
          </w:tcPr>
          <w:p w14:paraId="2B1CEF6A">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4141B64">
            <w:pPr>
              <w:widowControl/>
              <w:jc w:val="left"/>
              <w:rPr>
                <w:rFonts w:ascii="宋体" w:hAnsi="宋体" w:eastAsia="宋体" w:cs="宋体"/>
                <w:kern w:val="0"/>
                <w:sz w:val="18"/>
                <w:szCs w:val="18"/>
              </w:rPr>
            </w:pPr>
            <w:r>
              <w:rPr>
                <w:rFonts w:hint="eastAsia" w:ascii="宋体" w:hAnsi="宋体" w:eastAsia="宋体" w:cs="宋体"/>
                <w:kern w:val="0"/>
                <w:sz w:val="18"/>
                <w:szCs w:val="18"/>
              </w:rPr>
              <w:t>监测单位未按规定编制监测方案</w:t>
            </w:r>
          </w:p>
        </w:tc>
        <w:tc>
          <w:tcPr>
            <w:tcW w:w="1882" w:type="dxa"/>
            <w:shd w:val="clear" w:color="auto" w:fill="auto"/>
            <w:vAlign w:val="center"/>
          </w:tcPr>
          <w:p w14:paraId="176ED5F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7D834C9">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14:paraId="5C9C30C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19B5B9F">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8B0A5BD">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E2B240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D91377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561A0D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864B32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C276F0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30214B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6BD2CE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53DCEE5">
            <w:pPr>
              <w:widowControl/>
              <w:jc w:val="center"/>
              <w:rPr>
                <w:rFonts w:ascii="Arial" w:hAnsi="Arial" w:eastAsia="宋体" w:cs="Arial"/>
                <w:kern w:val="0"/>
                <w:sz w:val="18"/>
                <w:szCs w:val="18"/>
              </w:rPr>
            </w:pPr>
          </w:p>
        </w:tc>
      </w:tr>
      <w:tr w14:paraId="6B684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C8A6204">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273</w:t>
            </w:r>
          </w:p>
        </w:tc>
        <w:tc>
          <w:tcPr>
            <w:tcW w:w="638" w:type="dxa"/>
            <w:shd w:val="clear" w:color="auto" w:fill="auto"/>
            <w:vAlign w:val="center"/>
          </w:tcPr>
          <w:p w14:paraId="1C4D649C">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13B3DA7">
            <w:pPr>
              <w:widowControl/>
              <w:jc w:val="left"/>
              <w:rPr>
                <w:rFonts w:ascii="宋体" w:hAnsi="宋体" w:eastAsia="宋体" w:cs="宋体"/>
                <w:kern w:val="0"/>
                <w:sz w:val="18"/>
                <w:szCs w:val="18"/>
              </w:rPr>
            </w:pPr>
            <w:r>
              <w:rPr>
                <w:rFonts w:hint="eastAsia" w:ascii="宋体" w:hAnsi="宋体" w:eastAsia="宋体" w:cs="宋体"/>
                <w:kern w:val="0"/>
                <w:sz w:val="18"/>
                <w:szCs w:val="18"/>
              </w:rPr>
              <w:t>监测单位未按照监测方案开展监测</w:t>
            </w:r>
          </w:p>
        </w:tc>
        <w:tc>
          <w:tcPr>
            <w:tcW w:w="1882" w:type="dxa"/>
            <w:shd w:val="clear" w:color="auto" w:fill="auto"/>
            <w:vAlign w:val="center"/>
          </w:tcPr>
          <w:p w14:paraId="5621211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4BAE37D">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14:paraId="5559A41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76D60A7">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0A5F5F4">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366196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71DF25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B2F876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59ECA0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5892D0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AF6979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EBD411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9F1E1B1">
            <w:pPr>
              <w:widowControl/>
              <w:jc w:val="center"/>
              <w:rPr>
                <w:rFonts w:ascii="Arial" w:hAnsi="Arial" w:eastAsia="宋体" w:cs="Arial"/>
                <w:kern w:val="0"/>
                <w:sz w:val="18"/>
                <w:szCs w:val="18"/>
              </w:rPr>
            </w:pPr>
          </w:p>
        </w:tc>
      </w:tr>
      <w:tr w14:paraId="738A3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D540A42">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274</w:t>
            </w:r>
          </w:p>
        </w:tc>
        <w:tc>
          <w:tcPr>
            <w:tcW w:w="638" w:type="dxa"/>
            <w:shd w:val="clear" w:color="auto" w:fill="auto"/>
            <w:vAlign w:val="center"/>
          </w:tcPr>
          <w:p w14:paraId="3D8DD38E">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A86694C">
            <w:pPr>
              <w:widowControl/>
              <w:jc w:val="left"/>
              <w:rPr>
                <w:rFonts w:ascii="宋体" w:hAnsi="宋体" w:eastAsia="宋体" w:cs="宋体"/>
                <w:kern w:val="0"/>
                <w:sz w:val="18"/>
                <w:szCs w:val="18"/>
              </w:rPr>
            </w:pPr>
            <w:r>
              <w:rPr>
                <w:rFonts w:hint="eastAsia" w:ascii="宋体" w:hAnsi="宋体" w:eastAsia="宋体" w:cs="宋体"/>
                <w:kern w:val="0"/>
                <w:sz w:val="18"/>
                <w:szCs w:val="18"/>
              </w:rPr>
              <w:t>监测单位发现异常未及时报告</w:t>
            </w:r>
          </w:p>
        </w:tc>
        <w:tc>
          <w:tcPr>
            <w:tcW w:w="1882" w:type="dxa"/>
            <w:shd w:val="clear" w:color="auto" w:fill="auto"/>
            <w:vAlign w:val="center"/>
          </w:tcPr>
          <w:p w14:paraId="3E66C62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144CA3F">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《危险性较大的分部分项工程安全管理规定》</w:t>
            </w:r>
          </w:p>
        </w:tc>
        <w:tc>
          <w:tcPr>
            <w:tcW w:w="1261" w:type="dxa"/>
            <w:shd w:val="clear" w:color="auto" w:fill="auto"/>
            <w:vAlign w:val="center"/>
          </w:tcPr>
          <w:p w14:paraId="7FED620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E4E643C">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0ACA035">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C50837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51906B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6FF5DE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AF1038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E518A2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36893D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18C16C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8EAEED8">
            <w:pPr>
              <w:widowControl/>
              <w:jc w:val="center"/>
              <w:rPr>
                <w:rFonts w:ascii="Arial" w:hAnsi="Arial" w:eastAsia="宋体" w:cs="Arial"/>
                <w:kern w:val="0"/>
                <w:sz w:val="18"/>
                <w:szCs w:val="18"/>
              </w:rPr>
            </w:pPr>
          </w:p>
        </w:tc>
      </w:tr>
      <w:tr w14:paraId="6D76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C143A9A">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275</w:t>
            </w:r>
          </w:p>
        </w:tc>
        <w:tc>
          <w:tcPr>
            <w:tcW w:w="638" w:type="dxa"/>
            <w:shd w:val="clear" w:color="auto" w:fill="auto"/>
            <w:vAlign w:val="center"/>
          </w:tcPr>
          <w:p w14:paraId="041FB93F">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BF85407">
            <w:pPr>
              <w:widowControl/>
              <w:jc w:val="left"/>
              <w:rPr>
                <w:rFonts w:ascii="宋体" w:hAnsi="宋体" w:eastAsia="宋体" w:cs="宋体"/>
                <w:kern w:val="0"/>
                <w:sz w:val="18"/>
                <w:szCs w:val="18"/>
              </w:rPr>
            </w:pPr>
            <w:r>
              <w:rPr>
                <w:rFonts w:hint="eastAsia" w:ascii="宋体" w:hAnsi="宋体" w:eastAsia="宋体" w:cs="宋体"/>
                <w:kern w:val="0"/>
                <w:sz w:val="18"/>
                <w:szCs w:val="18"/>
              </w:rPr>
              <w:t>申请企业隐瞒有关真实情况或者提供虚假材料申请建筑业企业资质</w:t>
            </w:r>
          </w:p>
        </w:tc>
        <w:tc>
          <w:tcPr>
            <w:tcW w:w="1882" w:type="dxa"/>
            <w:shd w:val="clear" w:color="auto" w:fill="auto"/>
            <w:vAlign w:val="center"/>
          </w:tcPr>
          <w:p w14:paraId="7894F9C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427656D">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261" w:type="dxa"/>
            <w:shd w:val="clear" w:color="auto" w:fill="auto"/>
            <w:vAlign w:val="center"/>
          </w:tcPr>
          <w:p w14:paraId="61D73C3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F5649AD">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7F38556">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B00561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7C3489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CE6D28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A3526D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4FAAC9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861AB5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CA5C0B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E213A9B">
            <w:pPr>
              <w:widowControl/>
              <w:jc w:val="center"/>
              <w:rPr>
                <w:rFonts w:ascii="Arial" w:hAnsi="Arial" w:eastAsia="宋体" w:cs="Arial"/>
                <w:kern w:val="0"/>
                <w:sz w:val="18"/>
                <w:szCs w:val="18"/>
              </w:rPr>
            </w:pPr>
          </w:p>
        </w:tc>
      </w:tr>
      <w:tr w14:paraId="046C3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37D5493">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276</w:t>
            </w:r>
          </w:p>
        </w:tc>
        <w:tc>
          <w:tcPr>
            <w:tcW w:w="638" w:type="dxa"/>
            <w:shd w:val="clear" w:color="auto" w:fill="auto"/>
            <w:vAlign w:val="center"/>
          </w:tcPr>
          <w:p w14:paraId="0BA2C4AB">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18E1F28">
            <w:pPr>
              <w:widowControl/>
              <w:jc w:val="left"/>
              <w:rPr>
                <w:rFonts w:ascii="宋体" w:hAnsi="宋体" w:eastAsia="宋体" w:cs="宋体"/>
                <w:kern w:val="0"/>
                <w:sz w:val="18"/>
                <w:szCs w:val="18"/>
              </w:rPr>
            </w:pPr>
            <w:r>
              <w:rPr>
                <w:rFonts w:hint="eastAsia" w:ascii="宋体" w:hAnsi="宋体" w:eastAsia="宋体" w:cs="宋体"/>
                <w:kern w:val="0"/>
                <w:sz w:val="18"/>
                <w:szCs w:val="18"/>
              </w:rPr>
              <w:t>企业以欺骗、贿赂等不正当手段取得建筑业企业资质</w:t>
            </w:r>
          </w:p>
        </w:tc>
        <w:tc>
          <w:tcPr>
            <w:tcW w:w="1882" w:type="dxa"/>
            <w:shd w:val="clear" w:color="auto" w:fill="auto"/>
            <w:vAlign w:val="center"/>
          </w:tcPr>
          <w:p w14:paraId="4B6FF55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6F84EF2">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261" w:type="dxa"/>
            <w:shd w:val="clear" w:color="auto" w:fill="auto"/>
            <w:vAlign w:val="center"/>
          </w:tcPr>
          <w:p w14:paraId="2B47A30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261208D">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E89B816">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C39F0D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AFACA4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AE1BA7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B23510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513E0D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181CC8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974D73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1539E45">
            <w:pPr>
              <w:widowControl/>
              <w:jc w:val="center"/>
              <w:rPr>
                <w:rFonts w:ascii="Arial" w:hAnsi="Arial" w:eastAsia="宋体" w:cs="Arial"/>
                <w:kern w:val="0"/>
                <w:sz w:val="18"/>
                <w:szCs w:val="18"/>
              </w:rPr>
            </w:pPr>
          </w:p>
        </w:tc>
      </w:tr>
      <w:tr w14:paraId="28FB5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90CE029">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277</w:t>
            </w:r>
          </w:p>
        </w:tc>
        <w:tc>
          <w:tcPr>
            <w:tcW w:w="638" w:type="dxa"/>
            <w:shd w:val="clear" w:color="auto" w:fill="auto"/>
            <w:vAlign w:val="center"/>
          </w:tcPr>
          <w:p w14:paraId="75EB062E">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0692F8F">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企业申请建筑业企业资质升级、资质增项，在申请之日起前一年至资质许可决定作出前，超越本企业资质等级或以其他企业的名义承揽工程，或允许其他企业或个人以本企业的名义承揽工程</w:t>
            </w:r>
          </w:p>
        </w:tc>
        <w:tc>
          <w:tcPr>
            <w:tcW w:w="1882" w:type="dxa"/>
            <w:shd w:val="clear" w:color="auto" w:fill="auto"/>
            <w:vAlign w:val="center"/>
          </w:tcPr>
          <w:p w14:paraId="6158765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F1F47F5">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261" w:type="dxa"/>
            <w:shd w:val="clear" w:color="auto" w:fill="auto"/>
            <w:vAlign w:val="center"/>
          </w:tcPr>
          <w:p w14:paraId="618A128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B4A3083">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903C97B">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A57F2B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651EA5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BC828D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302488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5ECAC9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B85BDC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849736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CAF8CF3">
            <w:pPr>
              <w:widowControl/>
              <w:jc w:val="center"/>
              <w:rPr>
                <w:rFonts w:ascii="Arial" w:hAnsi="Arial" w:eastAsia="宋体" w:cs="Arial"/>
                <w:kern w:val="0"/>
                <w:sz w:val="18"/>
                <w:szCs w:val="18"/>
              </w:rPr>
            </w:pPr>
          </w:p>
        </w:tc>
      </w:tr>
      <w:tr w14:paraId="0E463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3867AA1">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278</w:t>
            </w:r>
          </w:p>
        </w:tc>
        <w:tc>
          <w:tcPr>
            <w:tcW w:w="638" w:type="dxa"/>
            <w:shd w:val="clear" w:color="auto" w:fill="auto"/>
            <w:vAlign w:val="center"/>
          </w:tcPr>
          <w:p w14:paraId="12433E58">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06A4D05">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企业申请建筑业企业资质升级、资质增项，在申请之日起前一年至资质许可决定作出前，与建设单位或企业之间相互串通投标，或以行贿等不正当手段谋取中标</w:t>
            </w:r>
          </w:p>
        </w:tc>
        <w:tc>
          <w:tcPr>
            <w:tcW w:w="1882" w:type="dxa"/>
            <w:shd w:val="clear" w:color="auto" w:fill="auto"/>
            <w:vAlign w:val="center"/>
          </w:tcPr>
          <w:p w14:paraId="6FA945C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394406A">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261" w:type="dxa"/>
            <w:shd w:val="clear" w:color="auto" w:fill="auto"/>
            <w:vAlign w:val="center"/>
          </w:tcPr>
          <w:p w14:paraId="6C3E8A0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6498B88">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1034643">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AE8BC8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102938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0E9E9A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99AB6B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43A9CF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8860B9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8CF30C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03575B0">
            <w:pPr>
              <w:widowControl/>
              <w:jc w:val="center"/>
              <w:rPr>
                <w:rFonts w:ascii="Arial" w:hAnsi="Arial" w:eastAsia="宋体" w:cs="Arial"/>
                <w:kern w:val="0"/>
                <w:sz w:val="18"/>
                <w:szCs w:val="18"/>
              </w:rPr>
            </w:pPr>
          </w:p>
        </w:tc>
      </w:tr>
      <w:tr w14:paraId="0EFDB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FDD9FE8">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279</w:t>
            </w:r>
          </w:p>
        </w:tc>
        <w:tc>
          <w:tcPr>
            <w:tcW w:w="638" w:type="dxa"/>
            <w:shd w:val="clear" w:color="auto" w:fill="auto"/>
            <w:vAlign w:val="center"/>
          </w:tcPr>
          <w:p w14:paraId="40AA49A3">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7509432">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企业申请建筑业企业资质升级、资质增项，在申请之日起前一年至资质许可决定作出前，未取得施工许可证擅自施工</w:t>
            </w:r>
          </w:p>
        </w:tc>
        <w:tc>
          <w:tcPr>
            <w:tcW w:w="1882" w:type="dxa"/>
            <w:shd w:val="clear" w:color="auto" w:fill="auto"/>
            <w:vAlign w:val="center"/>
          </w:tcPr>
          <w:p w14:paraId="3E08228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EC5C6F4">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261" w:type="dxa"/>
            <w:shd w:val="clear" w:color="auto" w:fill="auto"/>
            <w:vAlign w:val="center"/>
          </w:tcPr>
          <w:p w14:paraId="7C920CD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D36712E">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C5729DA">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0D6163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F9FD16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90970D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E90A42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A3FFED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513532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0CAC44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10BFAB9">
            <w:pPr>
              <w:widowControl/>
              <w:jc w:val="center"/>
              <w:rPr>
                <w:rFonts w:ascii="Arial" w:hAnsi="Arial" w:eastAsia="宋体" w:cs="Arial"/>
                <w:kern w:val="0"/>
                <w:sz w:val="18"/>
                <w:szCs w:val="18"/>
              </w:rPr>
            </w:pPr>
          </w:p>
        </w:tc>
      </w:tr>
      <w:tr w14:paraId="5615E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FCC4AC4">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280</w:t>
            </w:r>
          </w:p>
        </w:tc>
        <w:tc>
          <w:tcPr>
            <w:tcW w:w="638" w:type="dxa"/>
            <w:shd w:val="clear" w:color="auto" w:fill="auto"/>
            <w:vAlign w:val="center"/>
          </w:tcPr>
          <w:p w14:paraId="0C3C6F88">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2951626">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企业申请建筑业企业资质升级、资质增项，在申请之日起前一年至资质许可决定作出前，将承包的工程转包或违法分包</w:t>
            </w:r>
          </w:p>
        </w:tc>
        <w:tc>
          <w:tcPr>
            <w:tcW w:w="1882" w:type="dxa"/>
            <w:shd w:val="clear" w:color="auto" w:fill="auto"/>
            <w:vAlign w:val="center"/>
          </w:tcPr>
          <w:p w14:paraId="018E3B3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3842329">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261" w:type="dxa"/>
            <w:shd w:val="clear" w:color="auto" w:fill="auto"/>
            <w:vAlign w:val="center"/>
          </w:tcPr>
          <w:p w14:paraId="0E67896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BE46E07">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AAE1192">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51F9ED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D4A4D9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D906FE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C52D72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A440D5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14429F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35B030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FEBFEDF">
            <w:pPr>
              <w:widowControl/>
              <w:jc w:val="center"/>
              <w:rPr>
                <w:rFonts w:ascii="Arial" w:hAnsi="Arial" w:eastAsia="宋体" w:cs="Arial"/>
                <w:kern w:val="0"/>
                <w:sz w:val="18"/>
                <w:szCs w:val="18"/>
              </w:rPr>
            </w:pPr>
          </w:p>
        </w:tc>
      </w:tr>
      <w:tr w14:paraId="6A97D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CB68D33">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281</w:t>
            </w:r>
          </w:p>
        </w:tc>
        <w:tc>
          <w:tcPr>
            <w:tcW w:w="638" w:type="dxa"/>
            <w:shd w:val="clear" w:color="auto" w:fill="auto"/>
            <w:vAlign w:val="center"/>
          </w:tcPr>
          <w:p w14:paraId="415F71FD">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BAAFCB9">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企业申请建筑业企业资质升级、资质增项，在申请之日起前一年至资质许可决定作出前，违反国家工程建设强制性标准施工</w:t>
            </w:r>
          </w:p>
        </w:tc>
        <w:tc>
          <w:tcPr>
            <w:tcW w:w="1882" w:type="dxa"/>
            <w:shd w:val="clear" w:color="auto" w:fill="auto"/>
            <w:vAlign w:val="center"/>
          </w:tcPr>
          <w:p w14:paraId="6576984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9247650">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261" w:type="dxa"/>
            <w:shd w:val="clear" w:color="auto" w:fill="auto"/>
            <w:vAlign w:val="center"/>
          </w:tcPr>
          <w:p w14:paraId="4E4823F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072BAC5">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15AC463">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FD6845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1ED8F9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337DC4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413DC2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E0398F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C89BE8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29EC97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A162022">
            <w:pPr>
              <w:widowControl/>
              <w:jc w:val="center"/>
              <w:rPr>
                <w:rFonts w:ascii="Arial" w:hAnsi="Arial" w:eastAsia="宋体" w:cs="Arial"/>
                <w:kern w:val="0"/>
                <w:sz w:val="18"/>
                <w:szCs w:val="18"/>
              </w:rPr>
            </w:pPr>
          </w:p>
        </w:tc>
      </w:tr>
      <w:tr w14:paraId="70CF6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62DF352">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282</w:t>
            </w:r>
          </w:p>
        </w:tc>
        <w:tc>
          <w:tcPr>
            <w:tcW w:w="638" w:type="dxa"/>
            <w:shd w:val="clear" w:color="auto" w:fill="auto"/>
            <w:vAlign w:val="center"/>
          </w:tcPr>
          <w:p w14:paraId="68484079">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18136ED">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企业申请建筑业企业资质升级、资质增项，在申请之日起前一年至资质许可决定作出前，恶意拖欠分包企业工程款或者劳务人员工资</w:t>
            </w:r>
          </w:p>
        </w:tc>
        <w:tc>
          <w:tcPr>
            <w:tcW w:w="1882" w:type="dxa"/>
            <w:shd w:val="clear" w:color="auto" w:fill="auto"/>
            <w:vAlign w:val="center"/>
          </w:tcPr>
          <w:p w14:paraId="3876A5F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9F9C487">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261" w:type="dxa"/>
            <w:shd w:val="clear" w:color="auto" w:fill="auto"/>
            <w:vAlign w:val="center"/>
          </w:tcPr>
          <w:p w14:paraId="1E1A29D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7585CAA">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AD5A76A">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E454E2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47B791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16EC75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883738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D338F9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8EE63F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02B801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6CDF0AB">
            <w:pPr>
              <w:widowControl/>
              <w:jc w:val="center"/>
              <w:rPr>
                <w:rFonts w:ascii="Arial" w:hAnsi="Arial" w:eastAsia="宋体" w:cs="Arial"/>
                <w:kern w:val="0"/>
                <w:sz w:val="18"/>
                <w:szCs w:val="18"/>
              </w:rPr>
            </w:pPr>
          </w:p>
        </w:tc>
      </w:tr>
      <w:tr w14:paraId="78F1E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4EC0737">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283</w:t>
            </w:r>
          </w:p>
        </w:tc>
        <w:tc>
          <w:tcPr>
            <w:tcW w:w="638" w:type="dxa"/>
            <w:shd w:val="clear" w:color="auto" w:fill="auto"/>
            <w:vAlign w:val="center"/>
          </w:tcPr>
          <w:p w14:paraId="3F77C943">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1089A2A">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企业申请建筑业企业资质升级、资质增项，在申请之日起前一年至资质许可决定作出前，隐瞒或谎报、拖延报告工程质量安全事故，破坏事故现场、阻碍对事故调查</w:t>
            </w:r>
          </w:p>
        </w:tc>
        <w:tc>
          <w:tcPr>
            <w:tcW w:w="1882" w:type="dxa"/>
            <w:shd w:val="clear" w:color="auto" w:fill="auto"/>
            <w:vAlign w:val="center"/>
          </w:tcPr>
          <w:p w14:paraId="25E496A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8F18DFE">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261" w:type="dxa"/>
            <w:shd w:val="clear" w:color="auto" w:fill="auto"/>
            <w:vAlign w:val="center"/>
          </w:tcPr>
          <w:p w14:paraId="6C9D041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B11A591">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366ABF1">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B1D72E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354F6F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CF90A9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57342B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E96B59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431DF9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78365E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F0EE041">
            <w:pPr>
              <w:widowControl/>
              <w:jc w:val="center"/>
              <w:rPr>
                <w:rFonts w:ascii="Arial" w:hAnsi="Arial" w:eastAsia="宋体" w:cs="Arial"/>
                <w:kern w:val="0"/>
                <w:sz w:val="18"/>
                <w:szCs w:val="18"/>
              </w:rPr>
            </w:pPr>
          </w:p>
        </w:tc>
      </w:tr>
      <w:tr w14:paraId="15EDF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1E3C9DE">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284</w:t>
            </w:r>
          </w:p>
        </w:tc>
        <w:tc>
          <w:tcPr>
            <w:tcW w:w="638" w:type="dxa"/>
            <w:shd w:val="clear" w:color="auto" w:fill="auto"/>
            <w:vAlign w:val="center"/>
          </w:tcPr>
          <w:p w14:paraId="2C58A540">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1886574">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企业申请建筑业企业资质升级、资质增项，在申请之日起前一年至资质许可决定作出前，按照国家法律、法规和标准规定需要持证上岗的现场管理人员和技术工种作业人员未取得证书上岗</w:t>
            </w:r>
          </w:p>
        </w:tc>
        <w:tc>
          <w:tcPr>
            <w:tcW w:w="1882" w:type="dxa"/>
            <w:shd w:val="clear" w:color="auto" w:fill="auto"/>
            <w:vAlign w:val="center"/>
          </w:tcPr>
          <w:p w14:paraId="78AA6E4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570D5B2">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261" w:type="dxa"/>
            <w:shd w:val="clear" w:color="auto" w:fill="auto"/>
            <w:vAlign w:val="center"/>
          </w:tcPr>
          <w:p w14:paraId="40320DB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EF742E5">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B239F37">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03A205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2C7CAA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442188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DA1120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2811EA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A7FE0D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B0CE76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C4E48E7">
            <w:pPr>
              <w:widowControl/>
              <w:jc w:val="center"/>
              <w:rPr>
                <w:rFonts w:ascii="Arial" w:hAnsi="Arial" w:eastAsia="宋体" w:cs="Arial"/>
                <w:kern w:val="0"/>
                <w:sz w:val="18"/>
                <w:szCs w:val="18"/>
              </w:rPr>
            </w:pPr>
          </w:p>
        </w:tc>
      </w:tr>
      <w:tr w14:paraId="691C6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1B988CA">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285</w:t>
            </w:r>
          </w:p>
        </w:tc>
        <w:tc>
          <w:tcPr>
            <w:tcW w:w="638" w:type="dxa"/>
            <w:shd w:val="clear" w:color="auto" w:fill="auto"/>
            <w:vAlign w:val="center"/>
          </w:tcPr>
          <w:p w14:paraId="16AFA420">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5239C30">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企业申请建筑业企业资质升级、资质增项，在申请之日起前一年至资质许可决定作出前，未依法履行工程质量保修义务或拖延履行保修义务</w:t>
            </w:r>
          </w:p>
        </w:tc>
        <w:tc>
          <w:tcPr>
            <w:tcW w:w="1882" w:type="dxa"/>
            <w:shd w:val="clear" w:color="auto" w:fill="auto"/>
            <w:vAlign w:val="center"/>
          </w:tcPr>
          <w:p w14:paraId="6902E56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B2F0B05">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261" w:type="dxa"/>
            <w:shd w:val="clear" w:color="auto" w:fill="auto"/>
            <w:vAlign w:val="center"/>
          </w:tcPr>
          <w:p w14:paraId="663C027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45BEC57">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12CFA89">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62D143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A2E95F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2CEDE5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F4650E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7D4D60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529971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2EE3DC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7DD9C8D">
            <w:pPr>
              <w:widowControl/>
              <w:jc w:val="center"/>
              <w:rPr>
                <w:rFonts w:ascii="Arial" w:hAnsi="Arial" w:eastAsia="宋体" w:cs="Arial"/>
                <w:kern w:val="0"/>
                <w:sz w:val="18"/>
                <w:szCs w:val="18"/>
              </w:rPr>
            </w:pPr>
          </w:p>
        </w:tc>
      </w:tr>
      <w:tr w14:paraId="55913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EAEFDB8">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286</w:t>
            </w:r>
          </w:p>
        </w:tc>
        <w:tc>
          <w:tcPr>
            <w:tcW w:w="638" w:type="dxa"/>
            <w:shd w:val="clear" w:color="auto" w:fill="auto"/>
            <w:vAlign w:val="center"/>
          </w:tcPr>
          <w:p w14:paraId="311C0F89">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2AEC306">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企业申请建筑业企业资质升级、资质增项，在申请之日起前一年至资质许可决定作出前，伪造、变造、倒卖、出租、出借或者以其他形式非法转让建筑业企业资质证书</w:t>
            </w:r>
          </w:p>
        </w:tc>
        <w:tc>
          <w:tcPr>
            <w:tcW w:w="1882" w:type="dxa"/>
            <w:shd w:val="clear" w:color="auto" w:fill="auto"/>
            <w:vAlign w:val="center"/>
          </w:tcPr>
          <w:p w14:paraId="308430F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46C9EBD">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261" w:type="dxa"/>
            <w:shd w:val="clear" w:color="auto" w:fill="auto"/>
            <w:vAlign w:val="center"/>
          </w:tcPr>
          <w:p w14:paraId="18F21FC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9F20913">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5EB9D3B">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B60CB6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FCD69B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BA3B30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EF21DE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6A769A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5AF447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1BED90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24FB641">
            <w:pPr>
              <w:widowControl/>
              <w:jc w:val="center"/>
              <w:rPr>
                <w:rFonts w:ascii="Arial" w:hAnsi="Arial" w:eastAsia="宋体" w:cs="Arial"/>
                <w:kern w:val="0"/>
                <w:sz w:val="18"/>
                <w:szCs w:val="18"/>
              </w:rPr>
            </w:pPr>
          </w:p>
        </w:tc>
      </w:tr>
      <w:tr w14:paraId="1DA24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DDAF0EF">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287</w:t>
            </w:r>
          </w:p>
        </w:tc>
        <w:tc>
          <w:tcPr>
            <w:tcW w:w="638" w:type="dxa"/>
            <w:shd w:val="clear" w:color="auto" w:fill="auto"/>
            <w:vAlign w:val="center"/>
          </w:tcPr>
          <w:p w14:paraId="27A9533A">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570545A">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企业申请建筑业企业资质升级、资质增项，在申请之日起前一年至资质许可决定作出前，发生过较大以上质量安全事故或者发生过两起以上一般质量安全事故</w:t>
            </w:r>
          </w:p>
        </w:tc>
        <w:tc>
          <w:tcPr>
            <w:tcW w:w="1882" w:type="dxa"/>
            <w:shd w:val="clear" w:color="auto" w:fill="auto"/>
            <w:vAlign w:val="center"/>
          </w:tcPr>
          <w:p w14:paraId="2A036EE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521A061">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261" w:type="dxa"/>
            <w:shd w:val="clear" w:color="auto" w:fill="auto"/>
            <w:vAlign w:val="center"/>
          </w:tcPr>
          <w:p w14:paraId="3A7D252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7814CA0">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5BF4255">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3A171E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B58ACB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CDF0F4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82A05D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C6ADCE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D72959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DEBB23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B1F709B">
            <w:pPr>
              <w:widowControl/>
              <w:jc w:val="center"/>
              <w:rPr>
                <w:rFonts w:ascii="Arial" w:hAnsi="Arial" w:eastAsia="宋体" w:cs="Arial"/>
                <w:kern w:val="0"/>
                <w:sz w:val="18"/>
                <w:szCs w:val="18"/>
              </w:rPr>
            </w:pPr>
          </w:p>
        </w:tc>
      </w:tr>
      <w:tr w14:paraId="48053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2FB61E3">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288</w:t>
            </w:r>
          </w:p>
        </w:tc>
        <w:tc>
          <w:tcPr>
            <w:tcW w:w="638" w:type="dxa"/>
            <w:shd w:val="clear" w:color="auto" w:fill="auto"/>
            <w:vAlign w:val="center"/>
          </w:tcPr>
          <w:p w14:paraId="10485723">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3F3EEE2">
            <w:pPr>
              <w:widowControl/>
              <w:jc w:val="left"/>
              <w:rPr>
                <w:rFonts w:ascii="宋体" w:hAnsi="宋体" w:eastAsia="宋体" w:cs="宋体"/>
                <w:kern w:val="0"/>
                <w:sz w:val="18"/>
                <w:szCs w:val="18"/>
              </w:rPr>
            </w:pPr>
            <w:r>
              <w:rPr>
                <w:rFonts w:hint="eastAsia" w:ascii="宋体" w:hAnsi="宋体" w:eastAsia="宋体" w:cs="宋体"/>
                <w:kern w:val="0"/>
                <w:sz w:val="18"/>
                <w:szCs w:val="18"/>
              </w:rPr>
              <w:t>企业申请建筑业企业资质升级、资质增项，在申请之日起前一年至资质许可决定作出前，有其它违反法律、法规的行为</w:t>
            </w:r>
          </w:p>
        </w:tc>
        <w:tc>
          <w:tcPr>
            <w:tcW w:w="1882" w:type="dxa"/>
            <w:shd w:val="clear" w:color="auto" w:fill="auto"/>
            <w:vAlign w:val="center"/>
          </w:tcPr>
          <w:p w14:paraId="0313EE6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DF36A26">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261" w:type="dxa"/>
            <w:shd w:val="clear" w:color="auto" w:fill="auto"/>
            <w:vAlign w:val="center"/>
          </w:tcPr>
          <w:p w14:paraId="4978990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ABDF072">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D555A97">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FCC15B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0BDFE2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21DBB0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630923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4F2CEB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B2B426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3E7FD9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1FD94D0">
            <w:pPr>
              <w:widowControl/>
              <w:jc w:val="center"/>
              <w:rPr>
                <w:rFonts w:ascii="Arial" w:hAnsi="Arial" w:eastAsia="宋体" w:cs="Arial"/>
                <w:kern w:val="0"/>
                <w:sz w:val="18"/>
                <w:szCs w:val="18"/>
              </w:rPr>
            </w:pPr>
          </w:p>
        </w:tc>
      </w:tr>
      <w:tr w14:paraId="1F25D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AD0C05E">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289</w:t>
            </w:r>
          </w:p>
        </w:tc>
        <w:tc>
          <w:tcPr>
            <w:tcW w:w="638" w:type="dxa"/>
            <w:shd w:val="clear" w:color="auto" w:fill="auto"/>
            <w:vAlign w:val="center"/>
          </w:tcPr>
          <w:p w14:paraId="60CB4776">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C5579A2">
            <w:pPr>
              <w:widowControl/>
              <w:jc w:val="left"/>
              <w:rPr>
                <w:rFonts w:ascii="宋体" w:hAnsi="宋体" w:eastAsia="宋体" w:cs="宋体"/>
                <w:kern w:val="0"/>
                <w:sz w:val="18"/>
                <w:szCs w:val="18"/>
              </w:rPr>
            </w:pPr>
            <w:r>
              <w:rPr>
                <w:rFonts w:hint="eastAsia" w:ascii="宋体" w:hAnsi="宋体" w:eastAsia="宋体" w:cs="宋体"/>
                <w:kern w:val="0"/>
                <w:sz w:val="18"/>
                <w:szCs w:val="18"/>
              </w:rPr>
              <w:t>企业未按照规定及时办理建筑业企业资质证书变更手续</w:t>
            </w:r>
          </w:p>
        </w:tc>
        <w:tc>
          <w:tcPr>
            <w:tcW w:w="1882" w:type="dxa"/>
            <w:shd w:val="clear" w:color="auto" w:fill="auto"/>
            <w:vAlign w:val="center"/>
          </w:tcPr>
          <w:p w14:paraId="5A26BD4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8260A9E">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261" w:type="dxa"/>
            <w:shd w:val="clear" w:color="auto" w:fill="auto"/>
            <w:vAlign w:val="center"/>
          </w:tcPr>
          <w:p w14:paraId="6566925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7A5757A">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228DADF">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12A3E9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1F0342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0459D6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0CFDF7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935C89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2F424F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358ABB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5E34101">
            <w:pPr>
              <w:widowControl/>
              <w:jc w:val="center"/>
              <w:rPr>
                <w:rFonts w:ascii="Arial" w:hAnsi="Arial" w:eastAsia="宋体" w:cs="Arial"/>
                <w:kern w:val="0"/>
                <w:sz w:val="18"/>
                <w:szCs w:val="18"/>
              </w:rPr>
            </w:pPr>
          </w:p>
        </w:tc>
      </w:tr>
      <w:tr w14:paraId="633EC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9095321">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290</w:t>
            </w:r>
          </w:p>
        </w:tc>
        <w:tc>
          <w:tcPr>
            <w:tcW w:w="638" w:type="dxa"/>
            <w:shd w:val="clear" w:color="auto" w:fill="auto"/>
            <w:vAlign w:val="center"/>
          </w:tcPr>
          <w:p w14:paraId="3034CD83">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D22BC5E">
            <w:pPr>
              <w:widowControl/>
              <w:jc w:val="left"/>
              <w:rPr>
                <w:rFonts w:ascii="宋体" w:hAnsi="宋体" w:eastAsia="宋体" w:cs="宋体"/>
                <w:kern w:val="0"/>
                <w:sz w:val="18"/>
                <w:szCs w:val="18"/>
              </w:rPr>
            </w:pPr>
            <w:r>
              <w:rPr>
                <w:rFonts w:hint="eastAsia" w:ascii="宋体" w:hAnsi="宋体" w:eastAsia="宋体" w:cs="宋体"/>
                <w:kern w:val="0"/>
                <w:sz w:val="18"/>
                <w:szCs w:val="18"/>
              </w:rPr>
              <w:t>企业在接受监督检查时，不如实提供有关材料，或者拒绝、阻碍监督检查</w:t>
            </w:r>
          </w:p>
        </w:tc>
        <w:tc>
          <w:tcPr>
            <w:tcW w:w="1882" w:type="dxa"/>
            <w:shd w:val="clear" w:color="auto" w:fill="auto"/>
            <w:vAlign w:val="center"/>
          </w:tcPr>
          <w:p w14:paraId="247211F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721ACCE">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261" w:type="dxa"/>
            <w:shd w:val="clear" w:color="auto" w:fill="auto"/>
            <w:vAlign w:val="center"/>
          </w:tcPr>
          <w:p w14:paraId="6343407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35BDE1A">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B958746">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A12C47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F8AC64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57B0D5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FACE04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DB6FF7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12ED38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819007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26031D6">
            <w:pPr>
              <w:widowControl/>
              <w:jc w:val="center"/>
              <w:rPr>
                <w:rFonts w:ascii="Arial" w:hAnsi="Arial" w:eastAsia="宋体" w:cs="Arial"/>
                <w:kern w:val="0"/>
                <w:sz w:val="18"/>
                <w:szCs w:val="18"/>
              </w:rPr>
            </w:pPr>
          </w:p>
        </w:tc>
      </w:tr>
      <w:tr w14:paraId="5DF9E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5BFB587">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291</w:t>
            </w:r>
          </w:p>
        </w:tc>
        <w:tc>
          <w:tcPr>
            <w:tcW w:w="638" w:type="dxa"/>
            <w:shd w:val="clear" w:color="auto" w:fill="auto"/>
            <w:vAlign w:val="center"/>
          </w:tcPr>
          <w:p w14:paraId="693B07B5">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59B6B26">
            <w:pPr>
              <w:widowControl/>
              <w:jc w:val="left"/>
              <w:rPr>
                <w:rFonts w:ascii="宋体" w:hAnsi="宋体" w:eastAsia="宋体" w:cs="宋体"/>
                <w:kern w:val="0"/>
                <w:sz w:val="18"/>
                <w:szCs w:val="18"/>
              </w:rPr>
            </w:pPr>
            <w:r>
              <w:rPr>
                <w:rFonts w:hint="eastAsia" w:ascii="宋体" w:hAnsi="宋体" w:eastAsia="宋体" w:cs="宋体"/>
                <w:kern w:val="0"/>
                <w:sz w:val="18"/>
                <w:szCs w:val="18"/>
              </w:rPr>
              <w:t>企业未按照规定要求提供企业信用档案信息</w:t>
            </w:r>
          </w:p>
        </w:tc>
        <w:tc>
          <w:tcPr>
            <w:tcW w:w="1882" w:type="dxa"/>
            <w:shd w:val="clear" w:color="auto" w:fill="auto"/>
            <w:vAlign w:val="center"/>
          </w:tcPr>
          <w:p w14:paraId="368198E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BBC133A">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《建筑业企业资质管理规定》</w:t>
            </w:r>
          </w:p>
        </w:tc>
        <w:tc>
          <w:tcPr>
            <w:tcW w:w="1261" w:type="dxa"/>
            <w:shd w:val="clear" w:color="auto" w:fill="auto"/>
            <w:vAlign w:val="center"/>
          </w:tcPr>
          <w:p w14:paraId="76568B9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CDAD721">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5F9A77C">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D4A88D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1344C1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377138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79C256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098CFB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FC7B6C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9DA612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CEF37EE">
            <w:pPr>
              <w:widowControl/>
              <w:jc w:val="center"/>
              <w:rPr>
                <w:rFonts w:ascii="Arial" w:hAnsi="Arial" w:eastAsia="宋体" w:cs="Arial"/>
                <w:kern w:val="0"/>
                <w:sz w:val="18"/>
                <w:szCs w:val="18"/>
              </w:rPr>
            </w:pPr>
          </w:p>
        </w:tc>
      </w:tr>
      <w:tr w14:paraId="70A70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62395D6">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292</w:t>
            </w:r>
          </w:p>
        </w:tc>
        <w:tc>
          <w:tcPr>
            <w:tcW w:w="638" w:type="dxa"/>
            <w:shd w:val="clear" w:color="auto" w:fill="auto"/>
            <w:vAlign w:val="center"/>
          </w:tcPr>
          <w:p w14:paraId="72102E37">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DCDE1B4">
            <w:pPr>
              <w:widowControl/>
              <w:jc w:val="left"/>
              <w:rPr>
                <w:rFonts w:ascii="宋体" w:hAnsi="宋体" w:eastAsia="宋体" w:cs="宋体"/>
                <w:kern w:val="0"/>
                <w:sz w:val="18"/>
                <w:szCs w:val="18"/>
              </w:rPr>
            </w:pPr>
            <w:r>
              <w:rPr>
                <w:rFonts w:hint="eastAsia" w:ascii="宋体" w:hAnsi="宋体" w:eastAsia="宋体" w:cs="宋体"/>
                <w:kern w:val="0"/>
                <w:sz w:val="18"/>
                <w:szCs w:val="18"/>
              </w:rPr>
              <w:t>未取得建筑业企业资质承接分包工程</w:t>
            </w:r>
          </w:p>
        </w:tc>
        <w:tc>
          <w:tcPr>
            <w:tcW w:w="1882" w:type="dxa"/>
            <w:shd w:val="clear" w:color="auto" w:fill="auto"/>
            <w:vAlign w:val="center"/>
          </w:tcPr>
          <w:p w14:paraId="531ACA7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CFA3F33">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《房屋建筑和市政基础设施工程施工分包管理办法》</w:t>
            </w:r>
          </w:p>
        </w:tc>
        <w:tc>
          <w:tcPr>
            <w:tcW w:w="1261" w:type="dxa"/>
            <w:shd w:val="clear" w:color="auto" w:fill="auto"/>
            <w:vAlign w:val="center"/>
          </w:tcPr>
          <w:p w14:paraId="6B65ED9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50206A0">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C88E570">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476903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A0C0D4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3A40F6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3DCAC0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480873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A6EE6C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34171D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ECE2F35">
            <w:pPr>
              <w:widowControl/>
              <w:jc w:val="center"/>
              <w:rPr>
                <w:rFonts w:ascii="Arial" w:hAnsi="Arial" w:eastAsia="宋体" w:cs="Arial"/>
                <w:kern w:val="0"/>
                <w:sz w:val="18"/>
                <w:szCs w:val="18"/>
              </w:rPr>
            </w:pPr>
          </w:p>
        </w:tc>
      </w:tr>
      <w:tr w14:paraId="3F70B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EB14722">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293</w:t>
            </w:r>
          </w:p>
        </w:tc>
        <w:tc>
          <w:tcPr>
            <w:tcW w:w="638" w:type="dxa"/>
            <w:shd w:val="clear" w:color="auto" w:fill="auto"/>
            <w:vAlign w:val="center"/>
          </w:tcPr>
          <w:p w14:paraId="262BAD4A">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A551819">
            <w:pPr>
              <w:widowControl/>
              <w:jc w:val="left"/>
              <w:rPr>
                <w:rFonts w:ascii="宋体" w:hAnsi="宋体" w:eastAsia="宋体" w:cs="宋体"/>
                <w:kern w:val="0"/>
                <w:sz w:val="18"/>
                <w:szCs w:val="18"/>
              </w:rPr>
            </w:pPr>
            <w:r>
              <w:rPr>
                <w:rFonts w:hint="eastAsia" w:ascii="宋体" w:hAnsi="宋体" w:eastAsia="宋体" w:cs="宋体"/>
                <w:kern w:val="0"/>
                <w:sz w:val="18"/>
                <w:szCs w:val="18"/>
              </w:rPr>
              <w:t>未取得施工许可证或者为规避办理施工许可证将工程项目分解后擅自施工</w:t>
            </w:r>
          </w:p>
        </w:tc>
        <w:tc>
          <w:tcPr>
            <w:tcW w:w="1882" w:type="dxa"/>
            <w:shd w:val="clear" w:color="auto" w:fill="auto"/>
            <w:vAlign w:val="center"/>
          </w:tcPr>
          <w:p w14:paraId="4A30D3C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94E7630">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《建筑工程施工许可管理办法》</w:t>
            </w:r>
          </w:p>
        </w:tc>
        <w:tc>
          <w:tcPr>
            <w:tcW w:w="1261" w:type="dxa"/>
            <w:shd w:val="clear" w:color="auto" w:fill="auto"/>
            <w:vAlign w:val="center"/>
          </w:tcPr>
          <w:p w14:paraId="1DA0852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72CF93F">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152A80A">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4C3F7B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DDE556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A16D89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51D97D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906CC1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F47993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3040A4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ACCEC23">
            <w:pPr>
              <w:widowControl/>
              <w:jc w:val="center"/>
              <w:rPr>
                <w:rFonts w:ascii="Arial" w:hAnsi="Arial" w:eastAsia="宋体" w:cs="Arial"/>
                <w:kern w:val="0"/>
                <w:sz w:val="18"/>
                <w:szCs w:val="18"/>
              </w:rPr>
            </w:pPr>
          </w:p>
        </w:tc>
      </w:tr>
      <w:tr w14:paraId="2A42D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BFFB944">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294</w:t>
            </w:r>
          </w:p>
        </w:tc>
        <w:tc>
          <w:tcPr>
            <w:tcW w:w="638" w:type="dxa"/>
            <w:shd w:val="clear" w:color="auto" w:fill="auto"/>
            <w:vAlign w:val="center"/>
          </w:tcPr>
          <w:p w14:paraId="35BFF910">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1A63D79">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建设单位采用欺骗、贿赂等不正当手段取得施工许可证</w:t>
            </w:r>
          </w:p>
        </w:tc>
        <w:tc>
          <w:tcPr>
            <w:tcW w:w="1882" w:type="dxa"/>
            <w:shd w:val="clear" w:color="auto" w:fill="auto"/>
            <w:vAlign w:val="center"/>
          </w:tcPr>
          <w:p w14:paraId="0C0CA13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D05D74F">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《建筑工程施工许可管理办法》</w:t>
            </w:r>
          </w:p>
        </w:tc>
        <w:tc>
          <w:tcPr>
            <w:tcW w:w="1261" w:type="dxa"/>
            <w:shd w:val="clear" w:color="auto" w:fill="auto"/>
            <w:vAlign w:val="center"/>
          </w:tcPr>
          <w:p w14:paraId="7838A2E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2FA47E5">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50A627D">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25D50B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52F579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11EE96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561047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1F8415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8883C6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97DDD5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E1915FA">
            <w:pPr>
              <w:widowControl/>
              <w:jc w:val="center"/>
              <w:rPr>
                <w:rFonts w:ascii="Arial" w:hAnsi="Arial" w:eastAsia="宋体" w:cs="Arial"/>
                <w:kern w:val="0"/>
                <w:sz w:val="18"/>
                <w:szCs w:val="18"/>
              </w:rPr>
            </w:pPr>
          </w:p>
        </w:tc>
      </w:tr>
      <w:tr w14:paraId="1D4E5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0F0A8D6">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295</w:t>
            </w:r>
          </w:p>
        </w:tc>
        <w:tc>
          <w:tcPr>
            <w:tcW w:w="638" w:type="dxa"/>
            <w:shd w:val="clear" w:color="auto" w:fill="auto"/>
            <w:vAlign w:val="center"/>
          </w:tcPr>
          <w:p w14:paraId="4CD2FA41">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05DBC34">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建设单位隐瞒有关情况或者提供虚假材料申请施工许可证</w:t>
            </w:r>
          </w:p>
        </w:tc>
        <w:tc>
          <w:tcPr>
            <w:tcW w:w="1882" w:type="dxa"/>
            <w:shd w:val="clear" w:color="auto" w:fill="auto"/>
            <w:vAlign w:val="center"/>
          </w:tcPr>
          <w:p w14:paraId="01894F4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8442CC7">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《建筑工程施工许可管理办法》</w:t>
            </w:r>
          </w:p>
        </w:tc>
        <w:tc>
          <w:tcPr>
            <w:tcW w:w="1261" w:type="dxa"/>
            <w:shd w:val="clear" w:color="auto" w:fill="auto"/>
            <w:vAlign w:val="center"/>
          </w:tcPr>
          <w:p w14:paraId="438ECFC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1DE988C">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2D9E25F">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B5FFDB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CC2759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8ED30E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0B97B6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2CE51F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15AF98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928BCA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1A51F6B">
            <w:pPr>
              <w:widowControl/>
              <w:jc w:val="center"/>
              <w:rPr>
                <w:rFonts w:ascii="Arial" w:hAnsi="Arial" w:eastAsia="宋体" w:cs="Arial"/>
                <w:kern w:val="0"/>
                <w:sz w:val="18"/>
                <w:szCs w:val="18"/>
              </w:rPr>
            </w:pPr>
          </w:p>
        </w:tc>
      </w:tr>
      <w:tr w14:paraId="564AA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D2679CE">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296</w:t>
            </w:r>
          </w:p>
        </w:tc>
        <w:tc>
          <w:tcPr>
            <w:tcW w:w="638" w:type="dxa"/>
            <w:shd w:val="clear" w:color="auto" w:fill="auto"/>
            <w:vAlign w:val="center"/>
          </w:tcPr>
          <w:p w14:paraId="63EF663A">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62C1014">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建设单位伪造或者涂改施工许可证</w:t>
            </w:r>
          </w:p>
        </w:tc>
        <w:tc>
          <w:tcPr>
            <w:tcW w:w="1882" w:type="dxa"/>
            <w:shd w:val="clear" w:color="auto" w:fill="auto"/>
            <w:vAlign w:val="center"/>
          </w:tcPr>
          <w:p w14:paraId="097B233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4CDA107">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《建筑工程施工许可管理办法》</w:t>
            </w:r>
          </w:p>
        </w:tc>
        <w:tc>
          <w:tcPr>
            <w:tcW w:w="1261" w:type="dxa"/>
            <w:shd w:val="clear" w:color="auto" w:fill="auto"/>
            <w:vAlign w:val="center"/>
          </w:tcPr>
          <w:p w14:paraId="7366829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9A304E6">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037C9F5">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1AEFAA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36E1FA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F3D3E5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74EFD2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156B03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B6D01A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4B8CCA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D8D9D17">
            <w:pPr>
              <w:widowControl/>
              <w:jc w:val="center"/>
              <w:rPr>
                <w:rFonts w:ascii="Arial" w:hAnsi="Arial" w:eastAsia="宋体" w:cs="Arial"/>
                <w:kern w:val="0"/>
                <w:sz w:val="18"/>
                <w:szCs w:val="18"/>
              </w:rPr>
            </w:pPr>
          </w:p>
        </w:tc>
      </w:tr>
      <w:tr w14:paraId="02992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CAFD123">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297</w:t>
            </w:r>
          </w:p>
        </w:tc>
        <w:tc>
          <w:tcPr>
            <w:tcW w:w="638" w:type="dxa"/>
            <w:shd w:val="clear" w:color="auto" w:fill="auto"/>
            <w:vAlign w:val="center"/>
          </w:tcPr>
          <w:p w14:paraId="75B48823">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635F47D">
            <w:pPr>
              <w:widowControl/>
              <w:jc w:val="left"/>
              <w:rPr>
                <w:rFonts w:ascii="宋体" w:hAnsi="宋体" w:eastAsia="宋体" w:cs="宋体"/>
                <w:kern w:val="0"/>
                <w:sz w:val="18"/>
                <w:szCs w:val="18"/>
              </w:rPr>
            </w:pPr>
            <w:r>
              <w:rPr>
                <w:rFonts w:hint="eastAsia" w:ascii="宋体" w:hAnsi="宋体" w:eastAsia="宋体" w:cs="宋体"/>
                <w:kern w:val="0"/>
                <w:sz w:val="18"/>
                <w:szCs w:val="18"/>
              </w:rPr>
              <w:t>“安管人员”隐瞒有关情况或者提供虚假材料申请安全生产考核</w:t>
            </w:r>
          </w:p>
        </w:tc>
        <w:tc>
          <w:tcPr>
            <w:tcW w:w="1882" w:type="dxa"/>
            <w:shd w:val="clear" w:color="auto" w:fill="auto"/>
            <w:vAlign w:val="center"/>
          </w:tcPr>
          <w:p w14:paraId="66B39CC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4528DAB">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261" w:type="dxa"/>
            <w:shd w:val="clear" w:color="auto" w:fill="auto"/>
            <w:vAlign w:val="center"/>
          </w:tcPr>
          <w:p w14:paraId="6C11AFB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787141C">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00F7243">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1613AD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15C5F6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10F628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EB5B25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59C709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B1CD6A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434E95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B772ECD">
            <w:pPr>
              <w:widowControl/>
              <w:jc w:val="center"/>
              <w:rPr>
                <w:rFonts w:ascii="Arial" w:hAnsi="Arial" w:eastAsia="宋体" w:cs="Arial"/>
                <w:kern w:val="0"/>
                <w:sz w:val="18"/>
                <w:szCs w:val="18"/>
              </w:rPr>
            </w:pPr>
          </w:p>
        </w:tc>
      </w:tr>
      <w:tr w14:paraId="1DDE6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D1D2257">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298</w:t>
            </w:r>
          </w:p>
        </w:tc>
        <w:tc>
          <w:tcPr>
            <w:tcW w:w="638" w:type="dxa"/>
            <w:shd w:val="clear" w:color="auto" w:fill="auto"/>
            <w:vAlign w:val="center"/>
          </w:tcPr>
          <w:p w14:paraId="7D8DFEC9">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800E3F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“安管人员”以欺骗、贿赂等不正当手段取得安全生产考核合格证书    </w:t>
            </w:r>
          </w:p>
        </w:tc>
        <w:tc>
          <w:tcPr>
            <w:tcW w:w="1882" w:type="dxa"/>
            <w:shd w:val="clear" w:color="auto" w:fill="auto"/>
            <w:vAlign w:val="center"/>
          </w:tcPr>
          <w:p w14:paraId="78B08FE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C43A6C0">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261" w:type="dxa"/>
            <w:shd w:val="clear" w:color="auto" w:fill="auto"/>
            <w:vAlign w:val="center"/>
          </w:tcPr>
          <w:p w14:paraId="2A55C4F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D8531E3">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16AB018">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D56E7E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005237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2F46B7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2FFE47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D4D767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E81010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135208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B389248">
            <w:pPr>
              <w:widowControl/>
              <w:jc w:val="center"/>
              <w:rPr>
                <w:rFonts w:ascii="Arial" w:hAnsi="Arial" w:eastAsia="宋体" w:cs="Arial"/>
                <w:kern w:val="0"/>
                <w:sz w:val="18"/>
                <w:szCs w:val="18"/>
              </w:rPr>
            </w:pPr>
          </w:p>
        </w:tc>
      </w:tr>
      <w:tr w14:paraId="676EC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8E55FD5">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299</w:t>
            </w:r>
          </w:p>
        </w:tc>
        <w:tc>
          <w:tcPr>
            <w:tcW w:w="638" w:type="dxa"/>
            <w:shd w:val="clear" w:color="auto" w:fill="auto"/>
            <w:vAlign w:val="center"/>
          </w:tcPr>
          <w:p w14:paraId="39C02530">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DBFE801">
            <w:pPr>
              <w:widowControl/>
              <w:jc w:val="left"/>
              <w:rPr>
                <w:rFonts w:ascii="宋体" w:hAnsi="宋体" w:eastAsia="宋体" w:cs="宋体"/>
                <w:kern w:val="0"/>
                <w:sz w:val="18"/>
                <w:szCs w:val="18"/>
              </w:rPr>
            </w:pPr>
            <w:r>
              <w:rPr>
                <w:rFonts w:hint="eastAsia" w:ascii="宋体" w:hAnsi="宋体" w:eastAsia="宋体" w:cs="宋体"/>
                <w:kern w:val="0"/>
                <w:sz w:val="18"/>
                <w:szCs w:val="18"/>
              </w:rPr>
              <w:t>“安管人员”涂改、倒卖、出租、出借或者以其他形式非法转让安全生产考核合格证书</w:t>
            </w:r>
          </w:p>
        </w:tc>
        <w:tc>
          <w:tcPr>
            <w:tcW w:w="1882" w:type="dxa"/>
            <w:shd w:val="clear" w:color="auto" w:fill="auto"/>
            <w:vAlign w:val="center"/>
          </w:tcPr>
          <w:p w14:paraId="1EB09BC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C03A7A6">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261" w:type="dxa"/>
            <w:shd w:val="clear" w:color="auto" w:fill="auto"/>
            <w:vAlign w:val="center"/>
          </w:tcPr>
          <w:p w14:paraId="105065B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8BBF8F0">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DB3055C">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152EFD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6BA537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256315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18D0E9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B9A609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9C47B8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88B83C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5955471">
            <w:pPr>
              <w:widowControl/>
              <w:jc w:val="center"/>
              <w:rPr>
                <w:rFonts w:ascii="Arial" w:hAnsi="Arial" w:eastAsia="宋体" w:cs="Arial"/>
                <w:kern w:val="0"/>
                <w:sz w:val="18"/>
                <w:szCs w:val="18"/>
              </w:rPr>
            </w:pPr>
          </w:p>
        </w:tc>
      </w:tr>
      <w:tr w14:paraId="7B661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6CA09D2">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300</w:t>
            </w:r>
          </w:p>
        </w:tc>
        <w:tc>
          <w:tcPr>
            <w:tcW w:w="638" w:type="dxa"/>
            <w:shd w:val="clear" w:color="auto" w:fill="auto"/>
            <w:vAlign w:val="center"/>
          </w:tcPr>
          <w:p w14:paraId="121C8508">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768EE9E">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建筑施工企业未按规定开展“安管人员”安全生产教育培训考核，或者未按规定如实将考核情况记入安全生产教育培训档案</w:t>
            </w:r>
          </w:p>
        </w:tc>
        <w:tc>
          <w:tcPr>
            <w:tcW w:w="1882" w:type="dxa"/>
            <w:shd w:val="clear" w:color="auto" w:fill="auto"/>
            <w:vAlign w:val="center"/>
          </w:tcPr>
          <w:p w14:paraId="7938C8B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D3D9070">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261" w:type="dxa"/>
            <w:shd w:val="clear" w:color="auto" w:fill="auto"/>
            <w:vAlign w:val="center"/>
          </w:tcPr>
          <w:p w14:paraId="2A4FD5E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A070CB8">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F9FF9B7">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122A58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19E056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DA21C3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8D4F40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EA4C7A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9DBCCB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9CEAF4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6F87033">
            <w:pPr>
              <w:widowControl/>
              <w:jc w:val="center"/>
              <w:rPr>
                <w:rFonts w:ascii="Arial" w:hAnsi="Arial" w:eastAsia="宋体" w:cs="Arial"/>
                <w:kern w:val="0"/>
                <w:sz w:val="18"/>
                <w:szCs w:val="18"/>
              </w:rPr>
            </w:pPr>
          </w:p>
        </w:tc>
      </w:tr>
      <w:tr w14:paraId="5EAC7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246E55A">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301</w:t>
            </w:r>
          </w:p>
        </w:tc>
        <w:tc>
          <w:tcPr>
            <w:tcW w:w="638" w:type="dxa"/>
            <w:shd w:val="clear" w:color="auto" w:fill="auto"/>
            <w:vAlign w:val="center"/>
          </w:tcPr>
          <w:p w14:paraId="43045FDD">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0A4ED2F">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建筑施工企业未按规定设立安全生产管理机构</w:t>
            </w:r>
          </w:p>
        </w:tc>
        <w:tc>
          <w:tcPr>
            <w:tcW w:w="1882" w:type="dxa"/>
            <w:shd w:val="clear" w:color="auto" w:fill="auto"/>
            <w:vAlign w:val="center"/>
          </w:tcPr>
          <w:p w14:paraId="329F776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E2B1268">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261" w:type="dxa"/>
            <w:shd w:val="clear" w:color="auto" w:fill="auto"/>
            <w:vAlign w:val="center"/>
          </w:tcPr>
          <w:p w14:paraId="2E042FC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8709860">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D3BE96E">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5C0042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5A57C5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E63EFD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277AB5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2DF847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BCCD77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345E21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7FBC799">
            <w:pPr>
              <w:widowControl/>
              <w:jc w:val="center"/>
              <w:rPr>
                <w:rFonts w:ascii="Arial" w:hAnsi="Arial" w:eastAsia="宋体" w:cs="Arial"/>
                <w:kern w:val="0"/>
                <w:sz w:val="18"/>
                <w:szCs w:val="18"/>
              </w:rPr>
            </w:pPr>
          </w:p>
        </w:tc>
      </w:tr>
      <w:tr w14:paraId="2DF41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476A0AB">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302</w:t>
            </w:r>
          </w:p>
        </w:tc>
        <w:tc>
          <w:tcPr>
            <w:tcW w:w="638" w:type="dxa"/>
            <w:shd w:val="clear" w:color="auto" w:fill="auto"/>
            <w:vAlign w:val="center"/>
          </w:tcPr>
          <w:p w14:paraId="2C9786EE">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1865697">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建筑施工企业未按规定配备专职安全生产管理人员</w:t>
            </w:r>
          </w:p>
        </w:tc>
        <w:tc>
          <w:tcPr>
            <w:tcW w:w="1882" w:type="dxa"/>
            <w:shd w:val="clear" w:color="auto" w:fill="auto"/>
            <w:vAlign w:val="center"/>
          </w:tcPr>
          <w:p w14:paraId="17D3491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CC44972">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261" w:type="dxa"/>
            <w:shd w:val="clear" w:color="auto" w:fill="auto"/>
            <w:vAlign w:val="center"/>
          </w:tcPr>
          <w:p w14:paraId="7C0CC93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8D8FFDA">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98C35EF">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2F69A2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B93058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ABED69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D365D8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5B9A49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4369FA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67E9F0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B3EA7E5">
            <w:pPr>
              <w:widowControl/>
              <w:jc w:val="center"/>
              <w:rPr>
                <w:rFonts w:ascii="Arial" w:hAnsi="Arial" w:eastAsia="宋体" w:cs="Arial"/>
                <w:kern w:val="0"/>
                <w:sz w:val="18"/>
                <w:szCs w:val="18"/>
              </w:rPr>
            </w:pPr>
          </w:p>
        </w:tc>
      </w:tr>
      <w:tr w14:paraId="17BA9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5E1D571">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303</w:t>
            </w:r>
          </w:p>
        </w:tc>
        <w:tc>
          <w:tcPr>
            <w:tcW w:w="638" w:type="dxa"/>
            <w:shd w:val="clear" w:color="auto" w:fill="auto"/>
            <w:vAlign w:val="center"/>
          </w:tcPr>
          <w:p w14:paraId="7EDA1A8F">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F24D036">
            <w:pPr>
              <w:widowControl/>
              <w:jc w:val="left"/>
              <w:rPr>
                <w:rFonts w:ascii="宋体" w:hAnsi="宋体" w:eastAsia="宋体" w:cs="宋体"/>
                <w:kern w:val="0"/>
                <w:sz w:val="18"/>
                <w:szCs w:val="18"/>
              </w:rPr>
            </w:pPr>
            <w:r>
              <w:rPr>
                <w:rFonts w:hint="eastAsia" w:ascii="宋体" w:hAnsi="宋体" w:eastAsia="宋体" w:cs="宋体"/>
                <w:kern w:val="0"/>
                <w:sz w:val="18"/>
                <w:szCs w:val="18"/>
              </w:rPr>
              <w:t>危险性较大的分部分项工程施工时建筑施工企业未安排专职安全生产管理人员现场监督</w:t>
            </w:r>
          </w:p>
        </w:tc>
        <w:tc>
          <w:tcPr>
            <w:tcW w:w="1882" w:type="dxa"/>
            <w:shd w:val="clear" w:color="auto" w:fill="auto"/>
            <w:vAlign w:val="center"/>
          </w:tcPr>
          <w:p w14:paraId="25ADB8F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C0D4B7A">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261" w:type="dxa"/>
            <w:shd w:val="clear" w:color="auto" w:fill="auto"/>
            <w:vAlign w:val="center"/>
          </w:tcPr>
          <w:p w14:paraId="235EFE8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36DFCEE">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AE23B34">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6D7004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8783D7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EB4121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2DA94B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7324F2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7E07D3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4DC645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74AE4F8">
            <w:pPr>
              <w:widowControl/>
              <w:jc w:val="center"/>
              <w:rPr>
                <w:rFonts w:ascii="Arial" w:hAnsi="Arial" w:eastAsia="宋体" w:cs="Arial"/>
                <w:kern w:val="0"/>
                <w:sz w:val="18"/>
                <w:szCs w:val="18"/>
              </w:rPr>
            </w:pPr>
          </w:p>
        </w:tc>
      </w:tr>
      <w:tr w14:paraId="5756E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F949984">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304</w:t>
            </w:r>
          </w:p>
        </w:tc>
        <w:tc>
          <w:tcPr>
            <w:tcW w:w="638" w:type="dxa"/>
            <w:shd w:val="clear" w:color="auto" w:fill="auto"/>
            <w:vAlign w:val="center"/>
          </w:tcPr>
          <w:p w14:paraId="5E3567AE">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29AC2BB">
            <w:pPr>
              <w:widowControl/>
              <w:jc w:val="left"/>
              <w:rPr>
                <w:rFonts w:ascii="宋体" w:hAnsi="宋体" w:eastAsia="宋体" w:cs="宋体"/>
                <w:kern w:val="0"/>
                <w:sz w:val="18"/>
                <w:szCs w:val="18"/>
              </w:rPr>
            </w:pPr>
            <w:r>
              <w:rPr>
                <w:rFonts w:hint="eastAsia" w:ascii="宋体" w:hAnsi="宋体" w:eastAsia="宋体" w:cs="宋体"/>
                <w:kern w:val="0"/>
                <w:sz w:val="18"/>
                <w:szCs w:val="18"/>
              </w:rPr>
              <w:t>“安管人员”未取得安全生产考核合格证书</w:t>
            </w:r>
          </w:p>
        </w:tc>
        <w:tc>
          <w:tcPr>
            <w:tcW w:w="1882" w:type="dxa"/>
            <w:shd w:val="clear" w:color="auto" w:fill="auto"/>
            <w:vAlign w:val="center"/>
          </w:tcPr>
          <w:p w14:paraId="442DDF7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8DBAF18">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261" w:type="dxa"/>
            <w:shd w:val="clear" w:color="auto" w:fill="auto"/>
            <w:vAlign w:val="center"/>
          </w:tcPr>
          <w:p w14:paraId="77F0577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BDA961E">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21C6895">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759969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70F810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07E8E1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EB9ACE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4DAD78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BA15B4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75A6B6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27019BE">
            <w:pPr>
              <w:widowControl/>
              <w:jc w:val="center"/>
              <w:rPr>
                <w:rFonts w:ascii="Arial" w:hAnsi="Arial" w:eastAsia="宋体" w:cs="Arial"/>
                <w:kern w:val="0"/>
                <w:sz w:val="18"/>
                <w:szCs w:val="18"/>
              </w:rPr>
            </w:pPr>
          </w:p>
        </w:tc>
      </w:tr>
      <w:tr w14:paraId="61FDB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9F09149">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305</w:t>
            </w:r>
          </w:p>
        </w:tc>
        <w:tc>
          <w:tcPr>
            <w:tcW w:w="638" w:type="dxa"/>
            <w:shd w:val="clear" w:color="auto" w:fill="auto"/>
            <w:vAlign w:val="center"/>
          </w:tcPr>
          <w:p w14:paraId="51968BCE">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B14EFAB">
            <w:pPr>
              <w:widowControl/>
              <w:jc w:val="left"/>
              <w:rPr>
                <w:rFonts w:ascii="宋体" w:hAnsi="宋体" w:eastAsia="宋体" w:cs="宋体"/>
                <w:kern w:val="0"/>
                <w:sz w:val="18"/>
                <w:szCs w:val="18"/>
              </w:rPr>
            </w:pPr>
            <w:r>
              <w:rPr>
                <w:rFonts w:hint="eastAsia" w:ascii="宋体" w:hAnsi="宋体" w:eastAsia="宋体" w:cs="宋体"/>
                <w:kern w:val="0"/>
                <w:sz w:val="18"/>
                <w:szCs w:val="18"/>
              </w:rPr>
              <w:t>“安管人员”未按规定办理证书变更</w:t>
            </w:r>
          </w:p>
        </w:tc>
        <w:tc>
          <w:tcPr>
            <w:tcW w:w="1882" w:type="dxa"/>
            <w:shd w:val="clear" w:color="auto" w:fill="auto"/>
            <w:vAlign w:val="center"/>
          </w:tcPr>
          <w:p w14:paraId="67B431C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76D8A65">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261" w:type="dxa"/>
            <w:shd w:val="clear" w:color="auto" w:fill="auto"/>
            <w:vAlign w:val="center"/>
          </w:tcPr>
          <w:p w14:paraId="5A5182A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3AB8376">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485FD53">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FBF41A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0DF8DE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D2BD57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6138AE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489BD4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29F2A9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2B4396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B1B7FB7">
            <w:pPr>
              <w:widowControl/>
              <w:jc w:val="center"/>
              <w:rPr>
                <w:rFonts w:ascii="Arial" w:hAnsi="Arial" w:eastAsia="宋体" w:cs="Arial"/>
                <w:kern w:val="0"/>
                <w:sz w:val="18"/>
                <w:szCs w:val="18"/>
              </w:rPr>
            </w:pPr>
          </w:p>
        </w:tc>
      </w:tr>
      <w:tr w14:paraId="6DB46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63489AF">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306</w:t>
            </w:r>
          </w:p>
        </w:tc>
        <w:tc>
          <w:tcPr>
            <w:tcW w:w="638" w:type="dxa"/>
            <w:shd w:val="clear" w:color="auto" w:fill="auto"/>
            <w:vAlign w:val="center"/>
          </w:tcPr>
          <w:p w14:paraId="28734D40">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FF850C1">
            <w:pPr>
              <w:widowControl/>
              <w:jc w:val="left"/>
              <w:rPr>
                <w:rFonts w:ascii="宋体" w:hAnsi="宋体" w:eastAsia="宋体" w:cs="宋体"/>
                <w:kern w:val="0"/>
                <w:sz w:val="18"/>
                <w:szCs w:val="18"/>
              </w:rPr>
            </w:pPr>
            <w:r>
              <w:rPr>
                <w:rFonts w:hint="eastAsia" w:ascii="宋体" w:hAnsi="宋体" w:eastAsia="宋体" w:cs="宋体"/>
                <w:kern w:val="0"/>
                <w:sz w:val="18"/>
                <w:szCs w:val="18"/>
              </w:rPr>
              <w:t>主要负责人、项目负责人未按规定履行安全生产管理职责</w:t>
            </w:r>
          </w:p>
        </w:tc>
        <w:tc>
          <w:tcPr>
            <w:tcW w:w="1882" w:type="dxa"/>
            <w:shd w:val="clear" w:color="auto" w:fill="auto"/>
            <w:vAlign w:val="center"/>
          </w:tcPr>
          <w:p w14:paraId="72B1C3C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574C076">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261" w:type="dxa"/>
            <w:shd w:val="clear" w:color="auto" w:fill="auto"/>
            <w:vAlign w:val="center"/>
          </w:tcPr>
          <w:p w14:paraId="67703E0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0E90466">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ADDD71B">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1156B9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B4D801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316062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21C728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241553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207A44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D6D9A0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17A442F">
            <w:pPr>
              <w:widowControl/>
              <w:jc w:val="center"/>
              <w:rPr>
                <w:rFonts w:ascii="Arial" w:hAnsi="Arial" w:eastAsia="宋体" w:cs="Arial"/>
                <w:kern w:val="0"/>
                <w:sz w:val="18"/>
                <w:szCs w:val="18"/>
              </w:rPr>
            </w:pPr>
          </w:p>
        </w:tc>
      </w:tr>
      <w:tr w14:paraId="663A2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17838B8">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307</w:t>
            </w:r>
          </w:p>
        </w:tc>
        <w:tc>
          <w:tcPr>
            <w:tcW w:w="638" w:type="dxa"/>
            <w:shd w:val="clear" w:color="auto" w:fill="auto"/>
            <w:vAlign w:val="center"/>
          </w:tcPr>
          <w:p w14:paraId="24C75F49">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A094ECC">
            <w:pPr>
              <w:widowControl/>
              <w:jc w:val="left"/>
              <w:rPr>
                <w:rFonts w:ascii="宋体" w:hAnsi="宋体" w:eastAsia="宋体" w:cs="宋体"/>
                <w:kern w:val="0"/>
                <w:sz w:val="18"/>
                <w:szCs w:val="18"/>
              </w:rPr>
            </w:pPr>
            <w:r>
              <w:rPr>
                <w:rFonts w:hint="eastAsia" w:ascii="宋体" w:hAnsi="宋体" w:eastAsia="宋体" w:cs="宋体"/>
                <w:kern w:val="0"/>
                <w:sz w:val="18"/>
                <w:szCs w:val="18"/>
              </w:rPr>
              <w:t>专职安全生产管理人员未按规定履行安全生产管理职责</w:t>
            </w:r>
          </w:p>
        </w:tc>
        <w:tc>
          <w:tcPr>
            <w:tcW w:w="1882" w:type="dxa"/>
            <w:shd w:val="clear" w:color="auto" w:fill="auto"/>
            <w:vAlign w:val="center"/>
          </w:tcPr>
          <w:p w14:paraId="45EA8DD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C4194CE">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《建筑施工企业主要负责人、项目负责人和专职安全生产管理人员安全生产管理规定》</w:t>
            </w:r>
          </w:p>
        </w:tc>
        <w:tc>
          <w:tcPr>
            <w:tcW w:w="1261" w:type="dxa"/>
            <w:shd w:val="clear" w:color="auto" w:fill="auto"/>
            <w:vAlign w:val="center"/>
          </w:tcPr>
          <w:p w14:paraId="0EE72FF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CB09792">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B6CDC10">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276E75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51951F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B7C2E9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FC2473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124F98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989F77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590C34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95B57F0">
            <w:pPr>
              <w:widowControl/>
              <w:jc w:val="center"/>
              <w:rPr>
                <w:rFonts w:ascii="Arial" w:hAnsi="Arial" w:eastAsia="宋体" w:cs="Arial"/>
                <w:kern w:val="0"/>
                <w:sz w:val="18"/>
                <w:szCs w:val="18"/>
              </w:rPr>
            </w:pPr>
          </w:p>
        </w:tc>
      </w:tr>
      <w:tr w14:paraId="07496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B5A900D">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308</w:t>
            </w:r>
          </w:p>
        </w:tc>
        <w:tc>
          <w:tcPr>
            <w:tcW w:w="638" w:type="dxa"/>
            <w:shd w:val="clear" w:color="auto" w:fill="auto"/>
            <w:vAlign w:val="center"/>
          </w:tcPr>
          <w:p w14:paraId="17B47A91">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D274C74">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工程造价咨询企业在建筑工程计价活动中，出具有虚假记载、误导性陈述的工程造价成果文件</w:t>
            </w:r>
          </w:p>
        </w:tc>
        <w:tc>
          <w:tcPr>
            <w:tcW w:w="1882" w:type="dxa"/>
            <w:shd w:val="clear" w:color="auto" w:fill="auto"/>
            <w:vAlign w:val="center"/>
          </w:tcPr>
          <w:p w14:paraId="025980C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BF5BB8C">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《建筑工程施工发包与承包计价管理办法》</w:t>
            </w:r>
          </w:p>
        </w:tc>
        <w:tc>
          <w:tcPr>
            <w:tcW w:w="1261" w:type="dxa"/>
            <w:shd w:val="clear" w:color="auto" w:fill="auto"/>
            <w:vAlign w:val="center"/>
          </w:tcPr>
          <w:p w14:paraId="66E8533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3330479">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3B96029">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0EC902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E54A60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82818A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4B08AB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ADA5D1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ECB7AB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8A5A75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AE61905">
            <w:pPr>
              <w:widowControl/>
              <w:jc w:val="center"/>
              <w:rPr>
                <w:rFonts w:ascii="Arial" w:hAnsi="Arial" w:eastAsia="宋体" w:cs="Arial"/>
                <w:kern w:val="0"/>
                <w:sz w:val="18"/>
                <w:szCs w:val="18"/>
              </w:rPr>
            </w:pPr>
          </w:p>
        </w:tc>
      </w:tr>
      <w:tr w14:paraId="0D01D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B11A417">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309</w:t>
            </w:r>
          </w:p>
        </w:tc>
        <w:tc>
          <w:tcPr>
            <w:tcW w:w="638" w:type="dxa"/>
            <w:shd w:val="clear" w:color="auto" w:fill="auto"/>
            <w:vAlign w:val="center"/>
          </w:tcPr>
          <w:p w14:paraId="658AF204">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3CAE2D2">
            <w:pPr>
              <w:widowControl/>
              <w:jc w:val="left"/>
              <w:rPr>
                <w:rFonts w:ascii="宋体" w:hAnsi="宋体" w:eastAsia="宋体" w:cs="宋体"/>
                <w:kern w:val="0"/>
                <w:sz w:val="18"/>
                <w:szCs w:val="18"/>
              </w:rPr>
            </w:pPr>
            <w:r>
              <w:rPr>
                <w:rFonts w:hint="eastAsia" w:ascii="宋体" w:hAnsi="宋体" w:eastAsia="宋体" w:cs="宋体"/>
                <w:kern w:val="0"/>
                <w:sz w:val="18"/>
                <w:szCs w:val="18"/>
              </w:rPr>
              <w:t>审查机构列入名录后不再符合规定条件</w:t>
            </w:r>
          </w:p>
        </w:tc>
        <w:tc>
          <w:tcPr>
            <w:tcW w:w="1882" w:type="dxa"/>
            <w:shd w:val="clear" w:color="auto" w:fill="auto"/>
            <w:vAlign w:val="center"/>
          </w:tcPr>
          <w:p w14:paraId="40F6B0C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E9E06BE">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261" w:type="dxa"/>
            <w:shd w:val="clear" w:color="auto" w:fill="auto"/>
            <w:vAlign w:val="center"/>
          </w:tcPr>
          <w:p w14:paraId="3968867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6F653BE">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966F371">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3808DB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8D4A84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B7D91C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857E12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870180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3EC13D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2EC392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9872B7D">
            <w:pPr>
              <w:widowControl/>
              <w:jc w:val="center"/>
              <w:rPr>
                <w:rFonts w:ascii="Arial" w:hAnsi="Arial" w:eastAsia="宋体" w:cs="Arial"/>
                <w:kern w:val="0"/>
                <w:sz w:val="18"/>
                <w:szCs w:val="18"/>
              </w:rPr>
            </w:pPr>
          </w:p>
        </w:tc>
      </w:tr>
      <w:tr w14:paraId="19167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6DEE570">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310</w:t>
            </w:r>
          </w:p>
        </w:tc>
        <w:tc>
          <w:tcPr>
            <w:tcW w:w="638" w:type="dxa"/>
            <w:shd w:val="clear" w:color="auto" w:fill="auto"/>
            <w:vAlign w:val="center"/>
          </w:tcPr>
          <w:p w14:paraId="7BC2D222">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BDCEE52">
            <w:pPr>
              <w:widowControl/>
              <w:jc w:val="left"/>
              <w:rPr>
                <w:rFonts w:ascii="宋体" w:hAnsi="宋体" w:eastAsia="宋体" w:cs="宋体"/>
                <w:kern w:val="0"/>
                <w:sz w:val="18"/>
                <w:szCs w:val="18"/>
              </w:rPr>
            </w:pPr>
            <w:r>
              <w:rPr>
                <w:rFonts w:hint="eastAsia" w:ascii="宋体" w:hAnsi="宋体" w:eastAsia="宋体" w:cs="宋体"/>
                <w:kern w:val="0"/>
                <w:sz w:val="18"/>
                <w:szCs w:val="18"/>
              </w:rPr>
              <w:t>审查机构超出范围从事施工图审查</w:t>
            </w:r>
          </w:p>
        </w:tc>
        <w:tc>
          <w:tcPr>
            <w:tcW w:w="1882" w:type="dxa"/>
            <w:shd w:val="clear" w:color="auto" w:fill="auto"/>
            <w:vAlign w:val="center"/>
          </w:tcPr>
          <w:p w14:paraId="7984B1E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6E131D9">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261" w:type="dxa"/>
            <w:shd w:val="clear" w:color="auto" w:fill="auto"/>
            <w:vAlign w:val="center"/>
          </w:tcPr>
          <w:p w14:paraId="56E4767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4C59034">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7C822FE">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BB3222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968313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C8283F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727203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66733B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FE14F9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325152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9192014">
            <w:pPr>
              <w:widowControl/>
              <w:jc w:val="center"/>
              <w:rPr>
                <w:rFonts w:ascii="Arial" w:hAnsi="Arial" w:eastAsia="宋体" w:cs="Arial"/>
                <w:kern w:val="0"/>
                <w:sz w:val="18"/>
                <w:szCs w:val="18"/>
              </w:rPr>
            </w:pPr>
          </w:p>
        </w:tc>
      </w:tr>
      <w:tr w14:paraId="7A777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A1F5572">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311</w:t>
            </w:r>
          </w:p>
        </w:tc>
        <w:tc>
          <w:tcPr>
            <w:tcW w:w="638" w:type="dxa"/>
            <w:shd w:val="clear" w:color="auto" w:fill="auto"/>
            <w:vAlign w:val="center"/>
          </w:tcPr>
          <w:p w14:paraId="00FE6445">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00222F1">
            <w:pPr>
              <w:widowControl/>
              <w:jc w:val="left"/>
              <w:rPr>
                <w:rFonts w:ascii="宋体" w:hAnsi="宋体" w:eastAsia="宋体" w:cs="宋体"/>
                <w:kern w:val="0"/>
                <w:sz w:val="18"/>
                <w:szCs w:val="18"/>
              </w:rPr>
            </w:pPr>
            <w:r>
              <w:rPr>
                <w:rFonts w:hint="eastAsia" w:ascii="宋体" w:hAnsi="宋体" w:eastAsia="宋体" w:cs="宋体"/>
                <w:kern w:val="0"/>
                <w:sz w:val="18"/>
                <w:szCs w:val="18"/>
              </w:rPr>
              <w:t>审查机构使用不符合条件审查人员</w:t>
            </w:r>
          </w:p>
        </w:tc>
        <w:tc>
          <w:tcPr>
            <w:tcW w:w="1882" w:type="dxa"/>
            <w:shd w:val="clear" w:color="auto" w:fill="auto"/>
            <w:vAlign w:val="center"/>
          </w:tcPr>
          <w:p w14:paraId="45ADDEE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11EBA31">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261" w:type="dxa"/>
            <w:shd w:val="clear" w:color="auto" w:fill="auto"/>
            <w:vAlign w:val="center"/>
          </w:tcPr>
          <w:p w14:paraId="06B5DE3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E57BF40">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8ED7CA1">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6354C4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70D32E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209089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2D2CE9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B738A7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63F4E4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440BD2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FF7414F">
            <w:pPr>
              <w:widowControl/>
              <w:jc w:val="center"/>
              <w:rPr>
                <w:rFonts w:ascii="Arial" w:hAnsi="Arial" w:eastAsia="宋体" w:cs="Arial"/>
                <w:kern w:val="0"/>
                <w:sz w:val="18"/>
                <w:szCs w:val="18"/>
              </w:rPr>
            </w:pPr>
          </w:p>
        </w:tc>
      </w:tr>
      <w:tr w14:paraId="53114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9602ADE">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312</w:t>
            </w:r>
          </w:p>
        </w:tc>
        <w:tc>
          <w:tcPr>
            <w:tcW w:w="638" w:type="dxa"/>
            <w:shd w:val="clear" w:color="auto" w:fill="auto"/>
            <w:vAlign w:val="center"/>
          </w:tcPr>
          <w:p w14:paraId="68356B96">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09D2B5F">
            <w:pPr>
              <w:widowControl/>
              <w:jc w:val="left"/>
              <w:rPr>
                <w:rFonts w:ascii="宋体" w:hAnsi="宋体" w:eastAsia="宋体" w:cs="宋体"/>
                <w:kern w:val="0"/>
                <w:sz w:val="18"/>
                <w:szCs w:val="18"/>
              </w:rPr>
            </w:pPr>
            <w:r>
              <w:rPr>
                <w:rFonts w:hint="eastAsia" w:ascii="宋体" w:hAnsi="宋体" w:eastAsia="宋体" w:cs="宋体"/>
                <w:kern w:val="0"/>
                <w:sz w:val="18"/>
                <w:szCs w:val="18"/>
              </w:rPr>
              <w:t>审查机构未按规定的内容进行审查</w:t>
            </w:r>
          </w:p>
        </w:tc>
        <w:tc>
          <w:tcPr>
            <w:tcW w:w="1882" w:type="dxa"/>
            <w:shd w:val="clear" w:color="auto" w:fill="auto"/>
            <w:vAlign w:val="center"/>
          </w:tcPr>
          <w:p w14:paraId="2E07176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78B4A1A">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261" w:type="dxa"/>
            <w:shd w:val="clear" w:color="auto" w:fill="auto"/>
            <w:vAlign w:val="center"/>
          </w:tcPr>
          <w:p w14:paraId="257C79C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71111ED">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567A46C">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12D4D8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90B7F6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962DEC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C72EC8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8668DF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45A574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49DBDD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968C1CC">
            <w:pPr>
              <w:widowControl/>
              <w:jc w:val="center"/>
              <w:rPr>
                <w:rFonts w:ascii="Arial" w:hAnsi="Arial" w:eastAsia="宋体" w:cs="Arial"/>
                <w:kern w:val="0"/>
                <w:sz w:val="18"/>
                <w:szCs w:val="18"/>
              </w:rPr>
            </w:pPr>
          </w:p>
        </w:tc>
      </w:tr>
      <w:tr w14:paraId="48451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F0BA25F">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313</w:t>
            </w:r>
          </w:p>
        </w:tc>
        <w:tc>
          <w:tcPr>
            <w:tcW w:w="638" w:type="dxa"/>
            <w:shd w:val="clear" w:color="auto" w:fill="auto"/>
            <w:vAlign w:val="center"/>
          </w:tcPr>
          <w:p w14:paraId="4D9164AD">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5CAAC2E">
            <w:pPr>
              <w:widowControl/>
              <w:jc w:val="left"/>
              <w:rPr>
                <w:rFonts w:ascii="宋体" w:hAnsi="宋体" w:eastAsia="宋体" w:cs="宋体"/>
                <w:kern w:val="0"/>
                <w:sz w:val="18"/>
                <w:szCs w:val="18"/>
              </w:rPr>
            </w:pPr>
            <w:r>
              <w:rPr>
                <w:rFonts w:hint="eastAsia" w:ascii="宋体" w:hAnsi="宋体" w:eastAsia="宋体" w:cs="宋体"/>
                <w:kern w:val="0"/>
                <w:sz w:val="18"/>
                <w:szCs w:val="18"/>
              </w:rPr>
              <w:t>审查机构未按规定上报审查过程中发现的违法违规行为</w:t>
            </w:r>
          </w:p>
        </w:tc>
        <w:tc>
          <w:tcPr>
            <w:tcW w:w="1882" w:type="dxa"/>
            <w:shd w:val="clear" w:color="auto" w:fill="auto"/>
            <w:vAlign w:val="center"/>
          </w:tcPr>
          <w:p w14:paraId="29329F0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10E3535">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261" w:type="dxa"/>
            <w:shd w:val="clear" w:color="auto" w:fill="auto"/>
            <w:vAlign w:val="center"/>
          </w:tcPr>
          <w:p w14:paraId="156D80C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FDFAFB4">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03958E4">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133DC4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4DB641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AE2160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4C8771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C6E7C6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52A49F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BDE6A4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FEE8FA9">
            <w:pPr>
              <w:widowControl/>
              <w:jc w:val="center"/>
              <w:rPr>
                <w:rFonts w:ascii="Arial" w:hAnsi="Arial" w:eastAsia="宋体" w:cs="Arial"/>
                <w:kern w:val="0"/>
                <w:sz w:val="18"/>
                <w:szCs w:val="18"/>
              </w:rPr>
            </w:pPr>
          </w:p>
        </w:tc>
      </w:tr>
      <w:tr w14:paraId="64E84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1EB1EB4">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314</w:t>
            </w:r>
          </w:p>
        </w:tc>
        <w:tc>
          <w:tcPr>
            <w:tcW w:w="638" w:type="dxa"/>
            <w:shd w:val="clear" w:color="auto" w:fill="auto"/>
            <w:vAlign w:val="center"/>
          </w:tcPr>
          <w:p w14:paraId="4D0FB063">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9F1F0F5">
            <w:pPr>
              <w:widowControl/>
              <w:jc w:val="left"/>
              <w:rPr>
                <w:rFonts w:ascii="宋体" w:hAnsi="宋体" w:eastAsia="宋体" w:cs="宋体"/>
                <w:kern w:val="0"/>
                <w:sz w:val="18"/>
                <w:szCs w:val="18"/>
              </w:rPr>
            </w:pPr>
            <w:r>
              <w:rPr>
                <w:rFonts w:hint="eastAsia" w:ascii="宋体" w:hAnsi="宋体" w:eastAsia="宋体" w:cs="宋体"/>
                <w:kern w:val="0"/>
                <w:sz w:val="18"/>
                <w:szCs w:val="18"/>
              </w:rPr>
              <w:t>审查机构未按规定填写审查意见告知书</w:t>
            </w:r>
          </w:p>
        </w:tc>
        <w:tc>
          <w:tcPr>
            <w:tcW w:w="1882" w:type="dxa"/>
            <w:shd w:val="clear" w:color="auto" w:fill="auto"/>
            <w:vAlign w:val="center"/>
          </w:tcPr>
          <w:p w14:paraId="5165BE2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500FDD0">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261" w:type="dxa"/>
            <w:shd w:val="clear" w:color="auto" w:fill="auto"/>
            <w:vAlign w:val="center"/>
          </w:tcPr>
          <w:p w14:paraId="38AA741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DAC2ED4">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8011AF6">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8AC53D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034124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76A9EC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6325B7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DF3C5C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3A9B94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895B58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923E06E">
            <w:pPr>
              <w:widowControl/>
              <w:jc w:val="center"/>
              <w:rPr>
                <w:rFonts w:ascii="Arial" w:hAnsi="Arial" w:eastAsia="宋体" w:cs="Arial"/>
                <w:kern w:val="0"/>
                <w:sz w:val="18"/>
                <w:szCs w:val="18"/>
              </w:rPr>
            </w:pPr>
          </w:p>
        </w:tc>
      </w:tr>
      <w:tr w14:paraId="55F72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3B29AEC">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315</w:t>
            </w:r>
          </w:p>
        </w:tc>
        <w:tc>
          <w:tcPr>
            <w:tcW w:w="638" w:type="dxa"/>
            <w:shd w:val="clear" w:color="auto" w:fill="auto"/>
            <w:vAlign w:val="center"/>
          </w:tcPr>
          <w:p w14:paraId="5AFC3D86">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3B60845">
            <w:pPr>
              <w:widowControl/>
              <w:jc w:val="left"/>
              <w:rPr>
                <w:rFonts w:ascii="宋体" w:hAnsi="宋体" w:eastAsia="宋体" w:cs="宋体"/>
                <w:kern w:val="0"/>
                <w:sz w:val="18"/>
                <w:szCs w:val="18"/>
              </w:rPr>
            </w:pPr>
            <w:r>
              <w:rPr>
                <w:rFonts w:hint="eastAsia" w:ascii="宋体" w:hAnsi="宋体" w:eastAsia="宋体" w:cs="宋体"/>
                <w:kern w:val="0"/>
                <w:sz w:val="18"/>
                <w:szCs w:val="18"/>
              </w:rPr>
              <w:t>审查机构未按规定在审查合格书和施工图上签字盖章</w:t>
            </w:r>
          </w:p>
        </w:tc>
        <w:tc>
          <w:tcPr>
            <w:tcW w:w="1882" w:type="dxa"/>
            <w:shd w:val="clear" w:color="auto" w:fill="auto"/>
            <w:vAlign w:val="center"/>
          </w:tcPr>
          <w:p w14:paraId="70433AA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A45C306">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261" w:type="dxa"/>
            <w:shd w:val="clear" w:color="auto" w:fill="auto"/>
            <w:vAlign w:val="center"/>
          </w:tcPr>
          <w:p w14:paraId="1F2E520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3A0E265">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0255296">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351F2D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133E11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785A1C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FD1406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28194B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608823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15578F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A2AB393">
            <w:pPr>
              <w:widowControl/>
              <w:jc w:val="center"/>
              <w:rPr>
                <w:rFonts w:ascii="Arial" w:hAnsi="Arial" w:eastAsia="宋体" w:cs="Arial"/>
                <w:kern w:val="0"/>
                <w:sz w:val="18"/>
                <w:szCs w:val="18"/>
              </w:rPr>
            </w:pPr>
          </w:p>
        </w:tc>
      </w:tr>
      <w:tr w14:paraId="436B9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DECE26C">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316</w:t>
            </w:r>
          </w:p>
        </w:tc>
        <w:tc>
          <w:tcPr>
            <w:tcW w:w="638" w:type="dxa"/>
            <w:shd w:val="clear" w:color="auto" w:fill="auto"/>
            <w:vAlign w:val="center"/>
          </w:tcPr>
          <w:p w14:paraId="476FD0A2">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B9916F7">
            <w:pPr>
              <w:widowControl/>
              <w:jc w:val="left"/>
              <w:rPr>
                <w:rFonts w:ascii="宋体" w:hAnsi="宋体" w:eastAsia="宋体" w:cs="宋体"/>
                <w:kern w:val="0"/>
                <w:sz w:val="18"/>
                <w:szCs w:val="18"/>
              </w:rPr>
            </w:pPr>
            <w:r>
              <w:rPr>
                <w:rFonts w:hint="eastAsia" w:ascii="宋体" w:hAnsi="宋体" w:eastAsia="宋体" w:cs="宋体"/>
                <w:kern w:val="0"/>
                <w:sz w:val="18"/>
                <w:szCs w:val="18"/>
              </w:rPr>
              <w:t>审查机构已出具审查合格书的施工图，仍有违反法律、法规和工程建设强制性标准</w:t>
            </w:r>
          </w:p>
        </w:tc>
        <w:tc>
          <w:tcPr>
            <w:tcW w:w="1882" w:type="dxa"/>
            <w:shd w:val="clear" w:color="auto" w:fill="auto"/>
            <w:vAlign w:val="center"/>
          </w:tcPr>
          <w:p w14:paraId="2D21950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23FFB6B">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261" w:type="dxa"/>
            <w:shd w:val="clear" w:color="auto" w:fill="auto"/>
            <w:vAlign w:val="center"/>
          </w:tcPr>
          <w:p w14:paraId="15D7F8A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2BA325E">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BB3115A">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719383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3A3239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F67224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362FB5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A77FB7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F5CDF3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A30FB5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F9052BF">
            <w:pPr>
              <w:widowControl/>
              <w:jc w:val="center"/>
              <w:rPr>
                <w:rFonts w:ascii="Arial" w:hAnsi="Arial" w:eastAsia="宋体" w:cs="Arial"/>
                <w:kern w:val="0"/>
                <w:sz w:val="18"/>
                <w:szCs w:val="18"/>
              </w:rPr>
            </w:pPr>
          </w:p>
        </w:tc>
      </w:tr>
      <w:tr w14:paraId="176AA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B092DBF">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317</w:t>
            </w:r>
          </w:p>
        </w:tc>
        <w:tc>
          <w:tcPr>
            <w:tcW w:w="638" w:type="dxa"/>
            <w:shd w:val="clear" w:color="auto" w:fill="auto"/>
            <w:vAlign w:val="center"/>
          </w:tcPr>
          <w:p w14:paraId="3577D9E3">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5570E15">
            <w:pPr>
              <w:widowControl/>
              <w:jc w:val="left"/>
              <w:rPr>
                <w:rFonts w:ascii="宋体" w:hAnsi="宋体" w:eastAsia="宋体" w:cs="宋体"/>
                <w:kern w:val="0"/>
                <w:sz w:val="18"/>
                <w:szCs w:val="18"/>
              </w:rPr>
            </w:pPr>
            <w:r>
              <w:rPr>
                <w:rFonts w:hint="eastAsia" w:ascii="宋体" w:hAnsi="宋体" w:eastAsia="宋体" w:cs="宋体"/>
                <w:kern w:val="0"/>
                <w:sz w:val="18"/>
                <w:szCs w:val="18"/>
              </w:rPr>
              <w:t>审查机构出具虚假审查合格书</w:t>
            </w:r>
          </w:p>
        </w:tc>
        <w:tc>
          <w:tcPr>
            <w:tcW w:w="1882" w:type="dxa"/>
            <w:shd w:val="clear" w:color="auto" w:fill="auto"/>
            <w:vAlign w:val="center"/>
          </w:tcPr>
          <w:p w14:paraId="3681E46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39D5E09">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261" w:type="dxa"/>
            <w:shd w:val="clear" w:color="auto" w:fill="auto"/>
            <w:vAlign w:val="center"/>
          </w:tcPr>
          <w:p w14:paraId="50FF40C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B7F3FB2">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6D5F107">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257D1A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86BD2C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F2731A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450B66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C4CC69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47F385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D69169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826335A">
            <w:pPr>
              <w:widowControl/>
              <w:jc w:val="center"/>
              <w:rPr>
                <w:rFonts w:ascii="Arial" w:hAnsi="Arial" w:eastAsia="宋体" w:cs="Arial"/>
                <w:kern w:val="0"/>
                <w:sz w:val="18"/>
                <w:szCs w:val="18"/>
              </w:rPr>
            </w:pPr>
          </w:p>
        </w:tc>
      </w:tr>
      <w:tr w14:paraId="007B2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C232728">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318</w:t>
            </w:r>
          </w:p>
        </w:tc>
        <w:tc>
          <w:tcPr>
            <w:tcW w:w="638" w:type="dxa"/>
            <w:shd w:val="clear" w:color="auto" w:fill="auto"/>
            <w:vAlign w:val="center"/>
          </w:tcPr>
          <w:p w14:paraId="645BA5C0">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67C2AF0">
            <w:pPr>
              <w:widowControl/>
              <w:jc w:val="left"/>
              <w:rPr>
                <w:rFonts w:ascii="宋体" w:hAnsi="宋体" w:eastAsia="宋体" w:cs="宋体"/>
                <w:kern w:val="0"/>
                <w:sz w:val="18"/>
                <w:szCs w:val="18"/>
              </w:rPr>
            </w:pPr>
            <w:r>
              <w:rPr>
                <w:rFonts w:hint="eastAsia" w:ascii="宋体" w:hAnsi="宋体" w:eastAsia="宋体" w:cs="宋体"/>
                <w:kern w:val="0"/>
                <w:sz w:val="18"/>
                <w:szCs w:val="18"/>
              </w:rPr>
              <w:t>审查人员在虚假审查合格书上签字</w:t>
            </w:r>
          </w:p>
        </w:tc>
        <w:tc>
          <w:tcPr>
            <w:tcW w:w="1882" w:type="dxa"/>
            <w:shd w:val="clear" w:color="auto" w:fill="auto"/>
            <w:vAlign w:val="center"/>
          </w:tcPr>
          <w:p w14:paraId="24AD2C4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F4DD6B9">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261" w:type="dxa"/>
            <w:shd w:val="clear" w:color="auto" w:fill="auto"/>
            <w:vAlign w:val="center"/>
          </w:tcPr>
          <w:p w14:paraId="56743FA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82AD6FC">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2597747">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38F431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9C5D04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1BBF00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1E2C57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F0A5A2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432C03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DF5BC3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DCA2654">
            <w:pPr>
              <w:widowControl/>
              <w:jc w:val="center"/>
              <w:rPr>
                <w:rFonts w:ascii="Arial" w:hAnsi="Arial" w:eastAsia="宋体" w:cs="Arial"/>
                <w:kern w:val="0"/>
                <w:sz w:val="18"/>
                <w:szCs w:val="18"/>
              </w:rPr>
            </w:pPr>
          </w:p>
        </w:tc>
      </w:tr>
      <w:tr w14:paraId="60398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98D6917">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319</w:t>
            </w:r>
          </w:p>
        </w:tc>
        <w:tc>
          <w:tcPr>
            <w:tcW w:w="638" w:type="dxa"/>
            <w:shd w:val="clear" w:color="auto" w:fill="auto"/>
            <w:vAlign w:val="center"/>
          </w:tcPr>
          <w:p w14:paraId="1D9A3E53">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932A2FA">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建设单位压缩合理审查周期的</w:t>
            </w:r>
          </w:p>
        </w:tc>
        <w:tc>
          <w:tcPr>
            <w:tcW w:w="1882" w:type="dxa"/>
            <w:shd w:val="clear" w:color="auto" w:fill="auto"/>
            <w:vAlign w:val="center"/>
          </w:tcPr>
          <w:p w14:paraId="6AAFC9D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C30FB6F">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261" w:type="dxa"/>
            <w:shd w:val="clear" w:color="auto" w:fill="auto"/>
            <w:vAlign w:val="center"/>
          </w:tcPr>
          <w:p w14:paraId="49DBEEE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BC2E163">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BF8D480">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9E2380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8A09B4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021E7C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737C73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CE0A38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F479BF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D112AB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E2006C4">
            <w:pPr>
              <w:widowControl/>
              <w:jc w:val="center"/>
              <w:rPr>
                <w:rFonts w:ascii="Arial" w:hAnsi="Arial" w:eastAsia="宋体" w:cs="Arial"/>
                <w:kern w:val="0"/>
                <w:sz w:val="18"/>
                <w:szCs w:val="18"/>
              </w:rPr>
            </w:pPr>
          </w:p>
        </w:tc>
      </w:tr>
      <w:tr w14:paraId="715D8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38A760A">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320</w:t>
            </w:r>
          </w:p>
        </w:tc>
        <w:tc>
          <w:tcPr>
            <w:tcW w:w="638" w:type="dxa"/>
            <w:shd w:val="clear" w:color="auto" w:fill="auto"/>
            <w:vAlign w:val="center"/>
          </w:tcPr>
          <w:p w14:paraId="5AAB84A7">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0B6C16D">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建设单位提供不真实送审资料</w:t>
            </w:r>
          </w:p>
        </w:tc>
        <w:tc>
          <w:tcPr>
            <w:tcW w:w="1882" w:type="dxa"/>
            <w:shd w:val="clear" w:color="auto" w:fill="auto"/>
            <w:vAlign w:val="center"/>
          </w:tcPr>
          <w:p w14:paraId="0E7114F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B8C1942">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261" w:type="dxa"/>
            <w:shd w:val="clear" w:color="auto" w:fill="auto"/>
            <w:vAlign w:val="center"/>
          </w:tcPr>
          <w:p w14:paraId="0E09895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3A17FFC">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68C1963">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407533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CC0B95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4A0E25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5708A6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481A0C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5DF8CD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A1C6EA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7832549">
            <w:pPr>
              <w:widowControl/>
              <w:jc w:val="center"/>
              <w:rPr>
                <w:rFonts w:ascii="Arial" w:hAnsi="Arial" w:eastAsia="宋体" w:cs="Arial"/>
                <w:kern w:val="0"/>
                <w:sz w:val="18"/>
                <w:szCs w:val="18"/>
              </w:rPr>
            </w:pPr>
          </w:p>
        </w:tc>
      </w:tr>
      <w:tr w14:paraId="5389C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5EFE9C3">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321</w:t>
            </w:r>
          </w:p>
        </w:tc>
        <w:tc>
          <w:tcPr>
            <w:tcW w:w="638" w:type="dxa"/>
            <w:shd w:val="clear" w:color="auto" w:fill="auto"/>
            <w:vAlign w:val="center"/>
          </w:tcPr>
          <w:p w14:paraId="5A86B780">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202F685">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建设单位对审查机构提出不符合法律、法规和工程建设强制性标准要求</w:t>
            </w:r>
          </w:p>
        </w:tc>
        <w:tc>
          <w:tcPr>
            <w:tcW w:w="1882" w:type="dxa"/>
            <w:shd w:val="clear" w:color="auto" w:fill="auto"/>
            <w:vAlign w:val="center"/>
          </w:tcPr>
          <w:p w14:paraId="082659E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6A99C68">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《房屋建筑和市政基础设施工程施工图设计文件审查管理办法》</w:t>
            </w:r>
          </w:p>
        </w:tc>
        <w:tc>
          <w:tcPr>
            <w:tcW w:w="1261" w:type="dxa"/>
            <w:shd w:val="clear" w:color="auto" w:fill="auto"/>
            <w:vAlign w:val="center"/>
          </w:tcPr>
          <w:p w14:paraId="380082D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57E06F3">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696D8AC">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C3EE46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167D66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E71CA3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F61B56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64367F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DAA5DD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3BC266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02421AD">
            <w:pPr>
              <w:widowControl/>
              <w:jc w:val="center"/>
              <w:rPr>
                <w:rFonts w:ascii="Arial" w:hAnsi="Arial" w:eastAsia="宋体" w:cs="Arial"/>
                <w:kern w:val="0"/>
                <w:sz w:val="18"/>
                <w:szCs w:val="18"/>
              </w:rPr>
            </w:pPr>
          </w:p>
        </w:tc>
      </w:tr>
      <w:tr w14:paraId="17025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BAEAF28">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322</w:t>
            </w:r>
          </w:p>
        </w:tc>
        <w:tc>
          <w:tcPr>
            <w:tcW w:w="638" w:type="dxa"/>
            <w:shd w:val="clear" w:color="auto" w:fill="auto"/>
            <w:vAlign w:val="center"/>
          </w:tcPr>
          <w:p w14:paraId="6ED4A2D2">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DA5F405">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建设单位在工程竣工验收合格之日起15日内未办理工程竣工验收备案</w:t>
            </w:r>
          </w:p>
        </w:tc>
        <w:tc>
          <w:tcPr>
            <w:tcW w:w="1882" w:type="dxa"/>
            <w:shd w:val="clear" w:color="auto" w:fill="auto"/>
            <w:vAlign w:val="center"/>
          </w:tcPr>
          <w:p w14:paraId="3D6724B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38A6108">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《房屋建筑和市政基础设施工程竣工验收备案管理办法》</w:t>
            </w:r>
          </w:p>
        </w:tc>
        <w:tc>
          <w:tcPr>
            <w:tcW w:w="1261" w:type="dxa"/>
            <w:shd w:val="clear" w:color="auto" w:fill="auto"/>
            <w:vAlign w:val="center"/>
          </w:tcPr>
          <w:p w14:paraId="6BFF328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39E2DD3">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63A7B2A">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09B5B4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23FE35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C048C4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E7E940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EB63AD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9A0CD6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404736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48112E8">
            <w:pPr>
              <w:widowControl/>
              <w:jc w:val="center"/>
              <w:rPr>
                <w:rFonts w:ascii="Arial" w:hAnsi="Arial" w:eastAsia="宋体" w:cs="Arial"/>
                <w:kern w:val="0"/>
                <w:sz w:val="18"/>
                <w:szCs w:val="18"/>
              </w:rPr>
            </w:pPr>
          </w:p>
        </w:tc>
      </w:tr>
      <w:tr w14:paraId="77475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F96332B">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323</w:t>
            </w:r>
          </w:p>
        </w:tc>
        <w:tc>
          <w:tcPr>
            <w:tcW w:w="638" w:type="dxa"/>
            <w:shd w:val="clear" w:color="auto" w:fill="auto"/>
            <w:vAlign w:val="center"/>
          </w:tcPr>
          <w:p w14:paraId="465FD109">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D070F37">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建设单位将备案机关决定重新组织竣工验收的工程，在重新组织竣工验收前，擅自使用</w:t>
            </w:r>
          </w:p>
        </w:tc>
        <w:tc>
          <w:tcPr>
            <w:tcW w:w="1882" w:type="dxa"/>
            <w:shd w:val="clear" w:color="auto" w:fill="auto"/>
            <w:vAlign w:val="center"/>
          </w:tcPr>
          <w:p w14:paraId="52540F3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E9607CE">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《房屋建筑和市政基础设施工程竣工验收备案管理办法》</w:t>
            </w:r>
          </w:p>
        </w:tc>
        <w:tc>
          <w:tcPr>
            <w:tcW w:w="1261" w:type="dxa"/>
            <w:shd w:val="clear" w:color="auto" w:fill="auto"/>
            <w:vAlign w:val="center"/>
          </w:tcPr>
          <w:p w14:paraId="7066964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862B718">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27A50A0">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FB87E1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508654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1F3835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670BF1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B7316B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54CD87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155091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154A784">
            <w:pPr>
              <w:widowControl/>
              <w:jc w:val="center"/>
              <w:rPr>
                <w:rFonts w:ascii="Arial" w:hAnsi="Arial" w:eastAsia="宋体" w:cs="Arial"/>
                <w:kern w:val="0"/>
                <w:sz w:val="18"/>
                <w:szCs w:val="18"/>
              </w:rPr>
            </w:pPr>
          </w:p>
        </w:tc>
      </w:tr>
      <w:tr w14:paraId="3852E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E3ECFD1">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324</w:t>
            </w:r>
          </w:p>
        </w:tc>
        <w:tc>
          <w:tcPr>
            <w:tcW w:w="638" w:type="dxa"/>
            <w:shd w:val="clear" w:color="auto" w:fill="auto"/>
            <w:vAlign w:val="center"/>
          </w:tcPr>
          <w:p w14:paraId="0BC0E52A">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904C071">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建设单位采用虚假证明文件办理工程竣工验收备案</w:t>
            </w:r>
          </w:p>
        </w:tc>
        <w:tc>
          <w:tcPr>
            <w:tcW w:w="1882" w:type="dxa"/>
            <w:shd w:val="clear" w:color="auto" w:fill="auto"/>
            <w:vAlign w:val="center"/>
          </w:tcPr>
          <w:p w14:paraId="79B9D7F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CE000C8">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《房屋建筑和市政基础设施工程竣工验收备案管理办法》</w:t>
            </w:r>
          </w:p>
        </w:tc>
        <w:tc>
          <w:tcPr>
            <w:tcW w:w="1261" w:type="dxa"/>
            <w:shd w:val="clear" w:color="auto" w:fill="auto"/>
            <w:vAlign w:val="center"/>
          </w:tcPr>
          <w:p w14:paraId="56F8319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FAD0CD2">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ABA2233">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03B386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A4B5F3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E02202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8B04A5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F81E07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74F12D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ABC6FF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B7063C8">
            <w:pPr>
              <w:widowControl/>
              <w:jc w:val="center"/>
              <w:rPr>
                <w:rFonts w:ascii="Arial" w:hAnsi="Arial" w:eastAsia="宋体" w:cs="Arial"/>
                <w:kern w:val="0"/>
                <w:sz w:val="18"/>
                <w:szCs w:val="18"/>
              </w:rPr>
            </w:pPr>
          </w:p>
        </w:tc>
      </w:tr>
      <w:tr w14:paraId="22204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EC730BF">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325</w:t>
            </w:r>
          </w:p>
        </w:tc>
        <w:tc>
          <w:tcPr>
            <w:tcW w:w="638" w:type="dxa"/>
            <w:shd w:val="clear" w:color="auto" w:fill="auto"/>
            <w:vAlign w:val="center"/>
          </w:tcPr>
          <w:p w14:paraId="0DE05FFE">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D0E4E80">
            <w:pPr>
              <w:widowControl/>
              <w:jc w:val="left"/>
              <w:rPr>
                <w:rFonts w:ascii="宋体" w:hAnsi="宋体" w:eastAsia="宋体" w:cs="宋体"/>
                <w:kern w:val="0"/>
                <w:sz w:val="18"/>
                <w:szCs w:val="18"/>
              </w:rPr>
            </w:pPr>
            <w:r>
              <w:rPr>
                <w:rFonts w:hint="eastAsia" w:ascii="宋体" w:hAnsi="宋体" w:eastAsia="宋体" w:cs="宋体"/>
                <w:kern w:val="0"/>
                <w:sz w:val="18"/>
                <w:szCs w:val="18"/>
              </w:rPr>
              <w:t>隐瞒有关情况或者提供虚假材料申请注册</w:t>
            </w:r>
          </w:p>
        </w:tc>
        <w:tc>
          <w:tcPr>
            <w:tcW w:w="1882" w:type="dxa"/>
            <w:shd w:val="clear" w:color="auto" w:fill="auto"/>
            <w:vAlign w:val="center"/>
          </w:tcPr>
          <w:p w14:paraId="2EBAA03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86E6D8E">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《中华人民共和国注册建筑师条例实施细则》、《注册建造师管理规定》、《注册监理工程师管理规定》、《勘察设计注册工程师管理规定》</w:t>
            </w:r>
          </w:p>
        </w:tc>
        <w:tc>
          <w:tcPr>
            <w:tcW w:w="1261" w:type="dxa"/>
            <w:shd w:val="clear" w:color="auto" w:fill="auto"/>
            <w:vAlign w:val="center"/>
          </w:tcPr>
          <w:p w14:paraId="1EA6057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C8E55A3">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09C523D">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279926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685E29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5208A0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A72C83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97F00B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2196FF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7633DE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4B17BD1">
            <w:pPr>
              <w:widowControl/>
              <w:jc w:val="center"/>
              <w:rPr>
                <w:rFonts w:ascii="Arial" w:hAnsi="Arial" w:eastAsia="宋体" w:cs="Arial"/>
                <w:kern w:val="0"/>
                <w:sz w:val="18"/>
                <w:szCs w:val="18"/>
              </w:rPr>
            </w:pPr>
          </w:p>
        </w:tc>
      </w:tr>
      <w:tr w14:paraId="2394F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46A23C2">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326</w:t>
            </w:r>
          </w:p>
        </w:tc>
        <w:tc>
          <w:tcPr>
            <w:tcW w:w="638" w:type="dxa"/>
            <w:shd w:val="clear" w:color="auto" w:fill="auto"/>
            <w:vAlign w:val="center"/>
          </w:tcPr>
          <w:p w14:paraId="5E1F31BD">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39D44C9">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以欺骗、贿赂等不正当手段取得注册证书和执业印章</w:t>
            </w:r>
          </w:p>
        </w:tc>
        <w:tc>
          <w:tcPr>
            <w:tcW w:w="1882" w:type="dxa"/>
            <w:shd w:val="clear" w:color="auto" w:fill="auto"/>
            <w:vAlign w:val="center"/>
          </w:tcPr>
          <w:p w14:paraId="168BAB1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755C908">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《中华人民共和国注册建筑师条例实施细则》</w:t>
            </w:r>
          </w:p>
        </w:tc>
        <w:tc>
          <w:tcPr>
            <w:tcW w:w="1261" w:type="dxa"/>
            <w:shd w:val="clear" w:color="auto" w:fill="auto"/>
            <w:vAlign w:val="center"/>
          </w:tcPr>
          <w:p w14:paraId="179DF54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B6CC899">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FFC1975">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1FCDBF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2B198C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548CF5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BCE2C0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8F3235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133FB1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C9C513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B74AB22">
            <w:pPr>
              <w:widowControl/>
              <w:jc w:val="center"/>
              <w:rPr>
                <w:rFonts w:ascii="Arial" w:hAnsi="Arial" w:eastAsia="宋体" w:cs="Arial"/>
                <w:kern w:val="0"/>
                <w:sz w:val="18"/>
                <w:szCs w:val="18"/>
              </w:rPr>
            </w:pPr>
          </w:p>
        </w:tc>
      </w:tr>
      <w:tr w14:paraId="6E11A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388E2C3">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327</w:t>
            </w:r>
          </w:p>
        </w:tc>
        <w:tc>
          <w:tcPr>
            <w:tcW w:w="638" w:type="dxa"/>
            <w:shd w:val="clear" w:color="auto" w:fill="auto"/>
            <w:vAlign w:val="center"/>
          </w:tcPr>
          <w:p w14:paraId="46039D78">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837CC81">
            <w:pPr>
              <w:widowControl/>
              <w:jc w:val="left"/>
              <w:rPr>
                <w:rFonts w:ascii="宋体" w:hAnsi="宋体" w:eastAsia="宋体" w:cs="宋体"/>
                <w:kern w:val="0"/>
                <w:sz w:val="18"/>
                <w:szCs w:val="18"/>
              </w:rPr>
            </w:pPr>
            <w:r>
              <w:rPr>
                <w:rFonts w:hint="eastAsia" w:ascii="宋体" w:hAnsi="宋体" w:eastAsia="宋体" w:cs="宋体"/>
                <w:kern w:val="0"/>
                <w:sz w:val="18"/>
                <w:szCs w:val="18"/>
              </w:rPr>
              <w:t>出租单位、自购建筑起重机械的使用单位未按照规定办理备案</w:t>
            </w:r>
          </w:p>
        </w:tc>
        <w:tc>
          <w:tcPr>
            <w:tcW w:w="1882" w:type="dxa"/>
            <w:shd w:val="clear" w:color="auto" w:fill="auto"/>
            <w:vAlign w:val="center"/>
          </w:tcPr>
          <w:p w14:paraId="601ADC8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C2802A2">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14:paraId="68690E0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164292C">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5E37701">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C61B02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77BD9A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19546C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FB2D63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B977F6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BFE03C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4A9606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9339C97">
            <w:pPr>
              <w:widowControl/>
              <w:jc w:val="center"/>
              <w:rPr>
                <w:rFonts w:ascii="Arial" w:hAnsi="Arial" w:eastAsia="宋体" w:cs="Arial"/>
                <w:kern w:val="0"/>
                <w:sz w:val="18"/>
                <w:szCs w:val="18"/>
              </w:rPr>
            </w:pPr>
          </w:p>
        </w:tc>
      </w:tr>
      <w:tr w14:paraId="1CED0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9E60F18">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328</w:t>
            </w:r>
          </w:p>
        </w:tc>
        <w:tc>
          <w:tcPr>
            <w:tcW w:w="638" w:type="dxa"/>
            <w:shd w:val="clear" w:color="auto" w:fill="auto"/>
            <w:vAlign w:val="center"/>
          </w:tcPr>
          <w:p w14:paraId="3604FBE1">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A2F8E6F">
            <w:pPr>
              <w:widowControl/>
              <w:jc w:val="left"/>
              <w:rPr>
                <w:rFonts w:ascii="宋体" w:hAnsi="宋体" w:eastAsia="宋体" w:cs="宋体"/>
                <w:kern w:val="0"/>
                <w:sz w:val="18"/>
                <w:szCs w:val="18"/>
              </w:rPr>
            </w:pPr>
            <w:r>
              <w:rPr>
                <w:rFonts w:hint="eastAsia" w:ascii="宋体" w:hAnsi="宋体" w:eastAsia="宋体" w:cs="宋体"/>
                <w:kern w:val="0"/>
                <w:sz w:val="18"/>
                <w:szCs w:val="18"/>
              </w:rPr>
              <w:t>出租单位、自购建筑起重机械的使用单位未按照规定办理注销手续</w:t>
            </w:r>
          </w:p>
        </w:tc>
        <w:tc>
          <w:tcPr>
            <w:tcW w:w="1882" w:type="dxa"/>
            <w:shd w:val="clear" w:color="auto" w:fill="auto"/>
            <w:vAlign w:val="center"/>
          </w:tcPr>
          <w:p w14:paraId="147E646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60F76B3">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14:paraId="08D67C1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45C1CDD">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E644A74">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7B9714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4A1A61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4AD822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9F04CA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AC28AB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2D5CEA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4AB676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1AA7915">
            <w:pPr>
              <w:widowControl/>
              <w:jc w:val="center"/>
              <w:rPr>
                <w:rFonts w:ascii="Arial" w:hAnsi="Arial" w:eastAsia="宋体" w:cs="Arial"/>
                <w:kern w:val="0"/>
                <w:sz w:val="18"/>
                <w:szCs w:val="18"/>
              </w:rPr>
            </w:pPr>
          </w:p>
        </w:tc>
      </w:tr>
      <w:tr w14:paraId="14697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85E4741">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329</w:t>
            </w:r>
          </w:p>
        </w:tc>
        <w:tc>
          <w:tcPr>
            <w:tcW w:w="638" w:type="dxa"/>
            <w:shd w:val="clear" w:color="auto" w:fill="auto"/>
            <w:vAlign w:val="center"/>
          </w:tcPr>
          <w:p w14:paraId="1891D3D5">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DA4CC27">
            <w:pPr>
              <w:widowControl/>
              <w:jc w:val="left"/>
              <w:rPr>
                <w:rFonts w:ascii="宋体" w:hAnsi="宋体" w:eastAsia="宋体" w:cs="宋体"/>
                <w:kern w:val="0"/>
                <w:sz w:val="18"/>
                <w:szCs w:val="18"/>
              </w:rPr>
            </w:pPr>
            <w:r>
              <w:rPr>
                <w:rFonts w:hint="eastAsia" w:ascii="宋体" w:hAnsi="宋体" w:eastAsia="宋体" w:cs="宋体"/>
                <w:kern w:val="0"/>
                <w:sz w:val="18"/>
                <w:szCs w:val="18"/>
              </w:rPr>
              <w:t>出租单位、自购建筑起重机械的使用单位未按照规定建立建筑起重机械安全技术档案</w:t>
            </w:r>
          </w:p>
        </w:tc>
        <w:tc>
          <w:tcPr>
            <w:tcW w:w="1882" w:type="dxa"/>
            <w:shd w:val="clear" w:color="auto" w:fill="auto"/>
            <w:vAlign w:val="center"/>
          </w:tcPr>
          <w:p w14:paraId="3BF9153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5C55FB3">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14:paraId="78A975C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3857A0F">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B954DBE">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C0D1DE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919D19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AC8265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07B1F6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6B8E6D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F4844F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AAE53B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E933B9D">
            <w:pPr>
              <w:widowControl/>
              <w:jc w:val="center"/>
              <w:rPr>
                <w:rFonts w:ascii="Arial" w:hAnsi="Arial" w:eastAsia="宋体" w:cs="Arial"/>
                <w:kern w:val="0"/>
                <w:sz w:val="18"/>
                <w:szCs w:val="18"/>
              </w:rPr>
            </w:pPr>
          </w:p>
        </w:tc>
      </w:tr>
      <w:tr w14:paraId="733CC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14074D6">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330</w:t>
            </w:r>
          </w:p>
        </w:tc>
        <w:tc>
          <w:tcPr>
            <w:tcW w:w="638" w:type="dxa"/>
            <w:shd w:val="clear" w:color="auto" w:fill="auto"/>
            <w:vAlign w:val="center"/>
          </w:tcPr>
          <w:p w14:paraId="66E6C9BF">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300A8A7">
            <w:pPr>
              <w:widowControl/>
              <w:jc w:val="left"/>
              <w:rPr>
                <w:rFonts w:ascii="宋体" w:hAnsi="宋体" w:eastAsia="宋体" w:cs="宋体"/>
                <w:kern w:val="0"/>
                <w:sz w:val="18"/>
                <w:szCs w:val="18"/>
              </w:rPr>
            </w:pPr>
            <w:r>
              <w:rPr>
                <w:rFonts w:hint="eastAsia" w:ascii="宋体" w:hAnsi="宋体" w:eastAsia="宋体" w:cs="宋体"/>
                <w:kern w:val="0"/>
                <w:sz w:val="18"/>
                <w:szCs w:val="18"/>
              </w:rPr>
              <w:t>安装单位未按照安全技术标准及安装使用说明书等检查建筑起重机械及现场施工条件</w:t>
            </w:r>
          </w:p>
        </w:tc>
        <w:tc>
          <w:tcPr>
            <w:tcW w:w="1882" w:type="dxa"/>
            <w:shd w:val="clear" w:color="auto" w:fill="auto"/>
            <w:vAlign w:val="center"/>
          </w:tcPr>
          <w:p w14:paraId="1A5C7BA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D4DF1A4">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14:paraId="2D68BC9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A1B1363">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F03536C">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9C6B7D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727B21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DDC4AA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1DD5BB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F11292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9F4A92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653482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8DE5DE2">
            <w:pPr>
              <w:widowControl/>
              <w:jc w:val="center"/>
              <w:rPr>
                <w:rFonts w:ascii="Arial" w:hAnsi="Arial" w:eastAsia="宋体" w:cs="Arial"/>
                <w:kern w:val="0"/>
                <w:sz w:val="18"/>
                <w:szCs w:val="18"/>
              </w:rPr>
            </w:pPr>
          </w:p>
        </w:tc>
      </w:tr>
      <w:tr w14:paraId="7F409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9E77B3C">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331</w:t>
            </w:r>
          </w:p>
        </w:tc>
        <w:tc>
          <w:tcPr>
            <w:tcW w:w="638" w:type="dxa"/>
            <w:shd w:val="clear" w:color="auto" w:fill="auto"/>
            <w:vAlign w:val="center"/>
          </w:tcPr>
          <w:p w14:paraId="34A9374F">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223ABC5">
            <w:pPr>
              <w:widowControl/>
              <w:jc w:val="left"/>
              <w:rPr>
                <w:rFonts w:ascii="宋体" w:hAnsi="宋体" w:eastAsia="宋体" w:cs="宋体"/>
                <w:kern w:val="0"/>
                <w:sz w:val="18"/>
                <w:szCs w:val="18"/>
              </w:rPr>
            </w:pPr>
            <w:r>
              <w:rPr>
                <w:rFonts w:hint="eastAsia" w:ascii="宋体" w:hAnsi="宋体" w:eastAsia="宋体" w:cs="宋体"/>
                <w:kern w:val="0"/>
                <w:sz w:val="18"/>
                <w:szCs w:val="18"/>
              </w:rPr>
              <w:t>安装单位未制定建筑起重机械安装、拆卸工程生产安全事故应急救援预案</w:t>
            </w:r>
          </w:p>
        </w:tc>
        <w:tc>
          <w:tcPr>
            <w:tcW w:w="1882" w:type="dxa"/>
            <w:shd w:val="clear" w:color="auto" w:fill="auto"/>
            <w:vAlign w:val="center"/>
          </w:tcPr>
          <w:p w14:paraId="0EDD6AC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4AC9CA8">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14:paraId="6E01E40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4C801BD">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5C30CA9">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30018A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6B9B64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01CA66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6B4F8F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1AF69C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38B3E7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37CE06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AC461F6">
            <w:pPr>
              <w:widowControl/>
              <w:jc w:val="center"/>
              <w:rPr>
                <w:rFonts w:ascii="Arial" w:hAnsi="Arial" w:eastAsia="宋体" w:cs="Arial"/>
                <w:kern w:val="0"/>
                <w:sz w:val="18"/>
                <w:szCs w:val="18"/>
              </w:rPr>
            </w:pPr>
          </w:p>
        </w:tc>
      </w:tr>
      <w:tr w14:paraId="3262A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1AC26B8">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332</w:t>
            </w:r>
          </w:p>
        </w:tc>
        <w:tc>
          <w:tcPr>
            <w:tcW w:w="638" w:type="dxa"/>
            <w:shd w:val="clear" w:color="auto" w:fill="auto"/>
            <w:vAlign w:val="center"/>
          </w:tcPr>
          <w:p w14:paraId="3A78AB7F">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80F14C6">
            <w:pPr>
              <w:widowControl/>
              <w:jc w:val="left"/>
              <w:rPr>
                <w:rFonts w:ascii="宋体" w:hAnsi="宋体" w:eastAsia="宋体" w:cs="宋体"/>
                <w:kern w:val="0"/>
                <w:sz w:val="18"/>
                <w:szCs w:val="18"/>
              </w:rPr>
            </w:pPr>
            <w:r>
              <w:rPr>
                <w:rFonts w:hint="eastAsia" w:ascii="宋体" w:hAnsi="宋体" w:eastAsia="宋体" w:cs="宋体"/>
                <w:kern w:val="0"/>
                <w:sz w:val="18"/>
                <w:szCs w:val="18"/>
              </w:rPr>
              <w:t>安装单位未将建筑起重机械安装、拆卸工程专项施工方案，安装、拆卸人员名单，安装、拆卸时间等材料报施工总承包单位和监理单位审核后，告知工程所在地县级以上地方人民政府建设主管部门</w:t>
            </w:r>
          </w:p>
        </w:tc>
        <w:tc>
          <w:tcPr>
            <w:tcW w:w="1882" w:type="dxa"/>
            <w:shd w:val="clear" w:color="auto" w:fill="auto"/>
            <w:vAlign w:val="center"/>
          </w:tcPr>
          <w:p w14:paraId="2E52F87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22857E5">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14:paraId="05A8A0B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C194EC6">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CB229D1">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C243F7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C34951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3FF271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766F7B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F8D744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F5FC17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7F05A9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035E888">
            <w:pPr>
              <w:widowControl/>
              <w:jc w:val="center"/>
              <w:rPr>
                <w:rFonts w:ascii="Arial" w:hAnsi="Arial" w:eastAsia="宋体" w:cs="Arial"/>
                <w:kern w:val="0"/>
                <w:sz w:val="18"/>
                <w:szCs w:val="18"/>
              </w:rPr>
            </w:pPr>
          </w:p>
        </w:tc>
      </w:tr>
      <w:tr w14:paraId="56E7F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E9A3C0D">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333</w:t>
            </w:r>
          </w:p>
        </w:tc>
        <w:tc>
          <w:tcPr>
            <w:tcW w:w="638" w:type="dxa"/>
            <w:shd w:val="clear" w:color="auto" w:fill="auto"/>
            <w:vAlign w:val="center"/>
          </w:tcPr>
          <w:p w14:paraId="57503A68">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FF8CED9">
            <w:pPr>
              <w:widowControl/>
              <w:jc w:val="left"/>
              <w:rPr>
                <w:rFonts w:ascii="宋体" w:hAnsi="宋体" w:eastAsia="宋体" w:cs="宋体"/>
                <w:kern w:val="0"/>
                <w:sz w:val="18"/>
                <w:szCs w:val="18"/>
              </w:rPr>
            </w:pPr>
            <w:r>
              <w:rPr>
                <w:rFonts w:hint="eastAsia" w:ascii="宋体" w:hAnsi="宋体" w:eastAsia="宋体" w:cs="宋体"/>
                <w:kern w:val="0"/>
                <w:sz w:val="18"/>
                <w:szCs w:val="18"/>
              </w:rPr>
              <w:t>安装单位未按照规定建立建筑起重机械安装、拆卸工程档案</w:t>
            </w:r>
          </w:p>
        </w:tc>
        <w:tc>
          <w:tcPr>
            <w:tcW w:w="1882" w:type="dxa"/>
            <w:shd w:val="clear" w:color="auto" w:fill="auto"/>
            <w:vAlign w:val="center"/>
          </w:tcPr>
          <w:p w14:paraId="352A74D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BB776B1">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14:paraId="22E99B0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ADF846E">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61C4546">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62FBC0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0C4E0C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DB7F50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7C3658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16F4A9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67FC5C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28982C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28E6386">
            <w:pPr>
              <w:widowControl/>
              <w:jc w:val="center"/>
              <w:rPr>
                <w:rFonts w:ascii="Arial" w:hAnsi="Arial" w:eastAsia="宋体" w:cs="Arial"/>
                <w:kern w:val="0"/>
                <w:sz w:val="18"/>
                <w:szCs w:val="18"/>
              </w:rPr>
            </w:pPr>
          </w:p>
        </w:tc>
      </w:tr>
      <w:tr w14:paraId="24A24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8A21FD1">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334</w:t>
            </w:r>
          </w:p>
        </w:tc>
        <w:tc>
          <w:tcPr>
            <w:tcW w:w="638" w:type="dxa"/>
            <w:shd w:val="clear" w:color="auto" w:fill="auto"/>
            <w:vAlign w:val="center"/>
          </w:tcPr>
          <w:p w14:paraId="022B7A17">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E97F890">
            <w:pPr>
              <w:widowControl/>
              <w:jc w:val="left"/>
              <w:rPr>
                <w:rFonts w:ascii="宋体" w:hAnsi="宋体" w:eastAsia="宋体" w:cs="宋体"/>
                <w:kern w:val="0"/>
                <w:sz w:val="18"/>
                <w:szCs w:val="18"/>
              </w:rPr>
            </w:pPr>
            <w:r>
              <w:rPr>
                <w:rFonts w:hint="eastAsia" w:ascii="宋体" w:hAnsi="宋体" w:eastAsia="宋体" w:cs="宋体"/>
                <w:kern w:val="0"/>
                <w:sz w:val="18"/>
                <w:szCs w:val="18"/>
              </w:rPr>
              <w:t>安装单位未按照建筑起重机械安装、拆卸工程专项施工方案及安全操作规程组织安装、拆卸作业</w:t>
            </w:r>
          </w:p>
        </w:tc>
        <w:tc>
          <w:tcPr>
            <w:tcW w:w="1882" w:type="dxa"/>
            <w:shd w:val="clear" w:color="auto" w:fill="auto"/>
            <w:vAlign w:val="center"/>
          </w:tcPr>
          <w:p w14:paraId="713B5CB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E46CB2C">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14:paraId="749F105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C678EFC">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B898F17">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9F8688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37370C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B1E88F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884485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A817B6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71D50D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06924F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12C9FE9">
            <w:pPr>
              <w:widowControl/>
              <w:jc w:val="center"/>
              <w:rPr>
                <w:rFonts w:ascii="Arial" w:hAnsi="Arial" w:eastAsia="宋体" w:cs="Arial"/>
                <w:kern w:val="0"/>
                <w:sz w:val="18"/>
                <w:szCs w:val="18"/>
              </w:rPr>
            </w:pPr>
          </w:p>
        </w:tc>
      </w:tr>
      <w:tr w14:paraId="5F6A6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D3D891F">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335</w:t>
            </w:r>
          </w:p>
        </w:tc>
        <w:tc>
          <w:tcPr>
            <w:tcW w:w="638" w:type="dxa"/>
            <w:shd w:val="clear" w:color="auto" w:fill="auto"/>
            <w:vAlign w:val="center"/>
          </w:tcPr>
          <w:p w14:paraId="50D06479">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8B4B436">
            <w:pPr>
              <w:widowControl/>
              <w:jc w:val="left"/>
              <w:rPr>
                <w:rFonts w:ascii="宋体" w:hAnsi="宋体" w:eastAsia="宋体" w:cs="宋体"/>
                <w:kern w:val="0"/>
                <w:sz w:val="18"/>
                <w:szCs w:val="18"/>
              </w:rPr>
            </w:pPr>
            <w:r>
              <w:rPr>
                <w:rFonts w:hint="eastAsia" w:ascii="宋体" w:hAnsi="宋体" w:eastAsia="宋体" w:cs="宋体"/>
                <w:kern w:val="0"/>
                <w:sz w:val="18"/>
                <w:szCs w:val="18"/>
              </w:rPr>
              <w:t>使用单位未根据不同施工阶段、周围环境以及季节、气候的变化，对建筑起重机械采取相应的安全防护措施</w:t>
            </w:r>
          </w:p>
        </w:tc>
        <w:tc>
          <w:tcPr>
            <w:tcW w:w="1882" w:type="dxa"/>
            <w:shd w:val="clear" w:color="auto" w:fill="auto"/>
            <w:vAlign w:val="center"/>
          </w:tcPr>
          <w:p w14:paraId="169D3D0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1F4380E">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14:paraId="6C16C31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E2D07FA">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6A952A9">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890E99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DEFF86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2276DC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9E6BA7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FE2288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E0888E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228088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6801C62">
            <w:pPr>
              <w:widowControl/>
              <w:jc w:val="center"/>
              <w:rPr>
                <w:rFonts w:ascii="Arial" w:hAnsi="Arial" w:eastAsia="宋体" w:cs="Arial"/>
                <w:kern w:val="0"/>
                <w:sz w:val="18"/>
                <w:szCs w:val="18"/>
              </w:rPr>
            </w:pPr>
          </w:p>
        </w:tc>
      </w:tr>
      <w:tr w14:paraId="4605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6EFFBC2">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336</w:t>
            </w:r>
          </w:p>
        </w:tc>
        <w:tc>
          <w:tcPr>
            <w:tcW w:w="638" w:type="dxa"/>
            <w:shd w:val="clear" w:color="auto" w:fill="auto"/>
            <w:vAlign w:val="center"/>
          </w:tcPr>
          <w:p w14:paraId="2069850F">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8C4B34D">
            <w:pPr>
              <w:widowControl/>
              <w:jc w:val="left"/>
              <w:rPr>
                <w:rFonts w:ascii="宋体" w:hAnsi="宋体" w:eastAsia="宋体" w:cs="宋体"/>
                <w:kern w:val="0"/>
                <w:sz w:val="18"/>
                <w:szCs w:val="18"/>
              </w:rPr>
            </w:pPr>
            <w:r>
              <w:rPr>
                <w:rFonts w:hint="eastAsia" w:ascii="宋体" w:hAnsi="宋体" w:eastAsia="宋体" w:cs="宋体"/>
                <w:kern w:val="0"/>
                <w:sz w:val="18"/>
                <w:szCs w:val="18"/>
              </w:rPr>
              <w:t>使用单位未制定建筑起重机械生产安全事故应急救援预案</w:t>
            </w:r>
          </w:p>
        </w:tc>
        <w:tc>
          <w:tcPr>
            <w:tcW w:w="1882" w:type="dxa"/>
            <w:shd w:val="clear" w:color="auto" w:fill="auto"/>
            <w:vAlign w:val="center"/>
          </w:tcPr>
          <w:p w14:paraId="6D35F05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2E8EA67">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14:paraId="31E344B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30E3835">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BCB2F76">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786288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B0B71F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6DF514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34F0B4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63F7D4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E6E8A3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00B4FD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D23164A">
            <w:pPr>
              <w:widowControl/>
              <w:jc w:val="center"/>
              <w:rPr>
                <w:rFonts w:ascii="Arial" w:hAnsi="Arial" w:eastAsia="宋体" w:cs="Arial"/>
                <w:kern w:val="0"/>
                <w:sz w:val="18"/>
                <w:szCs w:val="18"/>
              </w:rPr>
            </w:pPr>
          </w:p>
        </w:tc>
      </w:tr>
      <w:tr w14:paraId="512FA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0383FF0">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337</w:t>
            </w:r>
          </w:p>
        </w:tc>
        <w:tc>
          <w:tcPr>
            <w:tcW w:w="638" w:type="dxa"/>
            <w:shd w:val="clear" w:color="auto" w:fill="auto"/>
            <w:vAlign w:val="center"/>
          </w:tcPr>
          <w:p w14:paraId="0A78FDA5">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D4B7563">
            <w:pPr>
              <w:widowControl/>
              <w:jc w:val="left"/>
              <w:rPr>
                <w:rFonts w:ascii="宋体" w:hAnsi="宋体" w:eastAsia="宋体" w:cs="宋体"/>
                <w:kern w:val="0"/>
                <w:sz w:val="18"/>
                <w:szCs w:val="18"/>
              </w:rPr>
            </w:pPr>
            <w:r>
              <w:rPr>
                <w:rFonts w:hint="eastAsia" w:ascii="宋体" w:hAnsi="宋体" w:eastAsia="宋体" w:cs="宋体"/>
                <w:kern w:val="0"/>
                <w:sz w:val="18"/>
                <w:szCs w:val="18"/>
              </w:rPr>
              <w:t>使用单位未设置相应的设备管理机构或者配备专职的设备管理人员</w:t>
            </w:r>
          </w:p>
        </w:tc>
        <w:tc>
          <w:tcPr>
            <w:tcW w:w="1882" w:type="dxa"/>
            <w:shd w:val="clear" w:color="auto" w:fill="auto"/>
            <w:vAlign w:val="center"/>
          </w:tcPr>
          <w:p w14:paraId="076B15B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554E845">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14:paraId="2E9E4F2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FA4130A">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02D59FD">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08F547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C2FD10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33C3AA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A1F69B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6AA932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DAE728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36FFF1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6D6F0E5">
            <w:pPr>
              <w:widowControl/>
              <w:jc w:val="center"/>
              <w:rPr>
                <w:rFonts w:ascii="Arial" w:hAnsi="Arial" w:eastAsia="宋体" w:cs="Arial"/>
                <w:kern w:val="0"/>
                <w:sz w:val="18"/>
                <w:szCs w:val="18"/>
              </w:rPr>
            </w:pPr>
          </w:p>
        </w:tc>
      </w:tr>
      <w:tr w14:paraId="51753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84E12EA">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338</w:t>
            </w:r>
          </w:p>
        </w:tc>
        <w:tc>
          <w:tcPr>
            <w:tcW w:w="638" w:type="dxa"/>
            <w:shd w:val="clear" w:color="auto" w:fill="auto"/>
            <w:vAlign w:val="center"/>
          </w:tcPr>
          <w:p w14:paraId="228AABE7">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FC585DF">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建筑起重机械出现故障或者发生异常情况时，使用单位未立即停止使用，或未待消除故障和事故隐患后，再重新投入使用</w:t>
            </w:r>
          </w:p>
        </w:tc>
        <w:tc>
          <w:tcPr>
            <w:tcW w:w="1882" w:type="dxa"/>
            <w:shd w:val="clear" w:color="auto" w:fill="auto"/>
            <w:vAlign w:val="center"/>
          </w:tcPr>
          <w:p w14:paraId="05B89B9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F9D24C9">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14:paraId="69ECC81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564DBAD">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F3B9B13">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37618C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F0E5BE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8A00C6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832E3E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BF7452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D1A7F3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CA8B0F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4EFA9F1">
            <w:pPr>
              <w:widowControl/>
              <w:jc w:val="center"/>
              <w:rPr>
                <w:rFonts w:ascii="Arial" w:hAnsi="Arial" w:eastAsia="宋体" w:cs="Arial"/>
                <w:kern w:val="0"/>
                <w:sz w:val="18"/>
                <w:szCs w:val="18"/>
              </w:rPr>
            </w:pPr>
          </w:p>
        </w:tc>
      </w:tr>
      <w:tr w14:paraId="5BC3E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D750E7F">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339</w:t>
            </w:r>
          </w:p>
        </w:tc>
        <w:tc>
          <w:tcPr>
            <w:tcW w:w="638" w:type="dxa"/>
            <w:shd w:val="clear" w:color="auto" w:fill="auto"/>
            <w:vAlign w:val="center"/>
          </w:tcPr>
          <w:p w14:paraId="6AE89819">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B77FD21">
            <w:pPr>
              <w:widowControl/>
              <w:jc w:val="left"/>
              <w:rPr>
                <w:rFonts w:ascii="宋体" w:hAnsi="宋体" w:eastAsia="宋体" w:cs="宋体"/>
                <w:kern w:val="0"/>
                <w:sz w:val="18"/>
                <w:szCs w:val="18"/>
              </w:rPr>
            </w:pPr>
            <w:r>
              <w:rPr>
                <w:rFonts w:hint="eastAsia" w:ascii="宋体" w:hAnsi="宋体" w:eastAsia="宋体" w:cs="宋体"/>
                <w:kern w:val="0"/>
                <w:sz w:val="18"/>
                <w:szCs w:val="18"/>
              </w:rPr>
              <w:t>使用单位未指定专职设备管理人员进行现场监督检查</w:t>
            </w:r>
          </w:p>
        </w:tc>
        <w:tc>
          <w:tcPr>
            <w:tcW w:w="1882" w:type="dxa"/>
            <w:shd w:val="clear" w:color="auto" w:fill="auto"/>
            <w:vAlign w:val="center"/>
          </w:tcPr>
          <w:p w14:paraId="49B58C7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7ECBEDC">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14:paraId="3CF9A16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71A7168">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E210128">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831647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148F50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066E26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A2CDC5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804872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130CB7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8AFDE4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262AB68">
            <w:pPr>
              <w:widowControl/>
              <w:jc w:val="center"/>
              <w:rPr>
                <w:rFonts w:ascii="Arial" w:hAnsi="Arial" w:eastAsia="宋体" w:cs="Arial"/>
                <w:kern w:val="0"/>
                <w:sz w:val="18"/>
                <w:szCs w:val="18"/>
              </w:rPr>
            </w:pPr>
          </w:p>
        </w:tc>
      </w:tr>
      <w:tr w14:paraId="3C77B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63A5AAB">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340</w:t>
            </w:r>
          </w:p>
        </w:tc>
        <w:tc>
          <w:tcPr>
            <w:tcW w:w="638" w:type="dxa"/>
            <w:shd w:val="clear" w:color="auto" w:fill="auto"/>
            <w:vAlign w:val="center"/>
          </w:tcPr>
          <w:p w14:paraId="7013F829">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A58D36B">
            <w:pPr>
              <w:widowControl/>
              <w:jc w:val="left"/>
              <w:rPr>
                <w:rFonts w:ascii="宋体" w:hAnsi="宋体" w:eastAsia="宋体" w:cs="宋体"/>
                <w:kern w:val="0"/>
                <w:sz w:val="18"/>
                <w:szCs w:val="18"/>
              </w:rPr>
            </w:pPr>
            <w:r>
              <w:rPr>
                <w:rFonts w:hint="eastAsia" w:ascii="宋体" w:hAnsi="宋体" w:eastAsia="宋体" w:cs="宋体"/>
                <w:kern w:val="0"/>
                <w:sz w:val="18"/>
                <w:szCs w:val="18"/>
              </w:rPr>
              <w:t>使用单位擅自在建筑起重机械上安装非原制造厂制造的标准节和附着装置</w:t>
            </w:r>
          </w:p>
        </w:tc>
        <w:tc>
          <w:tcPr>
            <w:tcW w:w="1882" w:type="dxa"/>
            <w:shd w:val="clear" w:color="auto" w:fill="auto"/>
            <w:vAlign w:val="center"/>
          </w:tcPr>
          <w:p w14:paraId="61107A1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A544EB3">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14:paraId="3682BBA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D9D44C5">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726B0AC">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CFC4FD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F99DE8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177B4E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233CE6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569D6B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02625B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0BF14C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F528AD0">
            <w:pPr>
              <w:widowControl/>
              <w:jc w:val="center"/>
              <w:rPr>
                <w:rFonts w:ascii="Arial" w:hAnsi="Arial" w:eastAsia="宋体" w:cs="Arial"/>
                <w:kern w:val="0"/>
                <w:sz w:val="18"/>
                <w:szCs w:val="18"/>
              </w:rPr>
            </w:pPr>
          </w:p>
        </w:tc>
      </w:tr>
      <w:tr w14:paraId="28D44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9FC8A40">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341</w:t>
            </w:r>
          </w:p>
        </w:tc>
        <w:tc>
          <w:tcPr>
            <w:tcW w:w="638" w:type="dxa"/>
            <w:shd w:val="clear" w:color="auto" w:fill="auto"/>
            <w:vAlign w:val="center"/>
          </w:tcPr>
          <w:p w14:paraId="019954D1">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D9AA0D3">
            <w:pPr>
              <w:widowControl/>
              <w:jc w:val="left"/>
              <w:rPr>
                <w:rFonts w:ascii="宋体" w:hAnsi="宋体" w:eastAsia="宋体" w:cs="宋体"/>
                <w:kern w:val="0"/>
                <w:sz w:val="18"/>
                <w:szCs w:val="18"/>
              </w:rPr>
            </w:pPr>
            <w:r>
              <w:rPr>
                <w:rFonts w:hint="eastAsia" w:ascii="宋体" w:hAnsi="宋体" w:eastAsia="宋体" w:cs="宋体"/>
                <w:kern w:val="0"/>
                <w:sz w:val="18"/>
                <w:szCs w:val="18"/>
              </w:rPr>
              <w:t>施工总承包单位未向安装单位提供拟安装设备位置的基础施工资料，确保建筑起重机械进场安装、拆卸所需的施工条件</w:t>
            </w:r>
          </w:p>
        </w:tc>
        <w:tc>
          <w:tcPr>
            <w:tcW w:w="1882" w:type="dxa"/>
            <w:shd w:val="clear" w:color="auto" w:fill="auto"/>
            <w:vAlign w:val="center"/>
          </w:tcPr>
          <w:p w14:paraId="0785A67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EE03A11">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14:paraId="0C79AC1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F7B312B">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BC5EACB">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90702A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4AA7D3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528AAB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053AED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EF84F8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3BBCF6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64E001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731A58D">
            <w:pPr>
              <w:widowControl/>
              <w:jc w:val="center"/>
              <w:rPr>
                <w:rFonts w:ascii="Arial" w:hAnsi="Arial" w:eastAsia="宋体" w:cs="Arial"/>
                <w:kern w:val="0"/>
                <w:sz w:val="18"/>
                <w:szCs w:val="18"/>
              </w:rPr>
            </w:pPr>
          </w:p>
        </w:tc>
      </w:tr>
      <w:tr w14:paraId="25EBD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402D0FF">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342</w:t>
            </w:r>
          </w:p>
        </w:tc>
        <w:tc>
          <w:tcPr>
            <w:tcW w:w="638" w:type="dxa"/>
            <w:shd w:val="clear" w:color="auto" w:fill="auto"/>
            <w:vAlign w:val="center"/>
          </w:tcPr>
          <w:p w14:paraId="61B17B5B">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13236CD">
            <w:pPr>
              <w:widowControl/>
              <w:jc w:val="left"/>
              <w:rPr>
                <w:rFonts w:ascii="宋体" w:hAnsi="宋体" w:eastAsia="宋体" w:cs="宋体"/>
                <w:kern w:val="0"/>
                <w:sz w:val="18"/>
                <w:szCs w:val="18"/>
              </w:rPr>
            </w:pPr>
            <w:r>
              <w:rPr>
                <w:rFonts w:hint="eastAsia" w:ascii="宋体" w:hAnsi="宋体" w:eastAsia="宋体" w:cs="宋体"/>
                <w:kern w:val="0"/>
                <w:sz w:val="18"/>
                <w:szCs w:val="18"/>
              </w:rPr>
              <w:t>施工总承包单位未审核安装单位、使用单位的资质证书、安全生产许可证和特种作业人员的特种作业操作资格证书</w:t>
            </w:r>
          </w:p>
        </w:tc>
        <w:tc>
          <w:tcPr>
            <w:tcW w:w="1882" w:type="dxa"/>
            <w:shd w:val="clear" w:color="auto" w:fill="auto"/>
            <w:vAlign w:val="center"/>
          </w:tcPr>
          <w:p w14:paraId="7E0D501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20C83E2">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14:paraId="3E907C8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99973D8">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0EB7FC9">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84297E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56A48A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3C4F43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A6D382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53763D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F754CD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3D6CBC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B0E9979">
            <w:pPr>
              <w:widowControl/>
              <w:jc w:val="center"/>
              <w:rPr>
                <w:rFonts w:ascii="Arial" w:hAnsi="Arial" w:eastAsia="宋体" w:cs="Arial"/>
                <w:kern w:val="0"/>
                <w:sz w:val="18"/>
                <w:szCs w:val="18"/>
              </w:rPr>
            </w:pPr>
          </w:p>
        </w:tc>
      </w:tr>
      <w:tr w14:paraId="6516A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2AEF928">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343</w:t>
            </w:r>
          </w:p>
        </w:tc>
        <w:tc>
          <w:tcPr>
            <w:tcW w:w="638" w:type="dxa"/>
            <w:shd w:val="clear" w:color="auto" w:fill="auto"/>
            <w:vAlign w:val="center"/>
          </w:tcPr>
          <w:p w14:paraId="3B7870B7">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87D3416">
            <w:pPr>
              <w:widowControl/>
              <w:jc w:val="left"/>
              <w:rPr>
                <w:rFonts w:ascii="宋体" w:hAnsi="宋体" w:eastAsia="宋体" w:cs="宋体"/>
                <w:kern w:val="0"/>
                <w:sz w:val="18"/>
                <w:szCs w:val="18"/>
              </w:rPr>
            </w:pPr>
            <w:r>
              <w:rPr>
                <w:rFonts w:hint="eastAsia" w:ascii="宋体" w:hAnsi="宋体" w:eastAsia="宋体" w:cs="宋体"/>
                <w:kern w:val="0"/>
                <w:sz w:val="18"/>
                <w:szCs w:val="18"/>
              </w:rPr>
              <w:t>施工总承包单位未审核安装单位制定的建筑起重机械安装、拆卸工程专项施工方案和生产安全事故应急救援预案</w:t>
            </w:r>
          </w:p>
        </w:tc>
        <w:tc>
          <w:tcPr>
            <w:tcW w:w="1882" w:type="dxa"/>
            <w:shd w:val="clear" w:color="auto" w:fill="auto"/>
            <w:vAlign w:val="center"/>
          </w:tcPr>
          <w:p w14:paraId="5118F10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A27F471">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14:paraId="10E7F0D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5A3CBE4">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75884F1">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0CC5B6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817EB8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CED821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D661F8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8D5CC3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604B65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80AF16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7272A7F">
            <w:pPr>
              <w:widowControl/>
              <w:jc w:val="center"/>
              <w:rPr>
                <w:rFonts w:ascii="Arial" w:hAnsi="Arial" w:eastAsia="宋体" w:cs="Arial"/>
                <w:kern w:val="0"/>
                <w:sz w:val="18"/>
                <w:szCs w:val="18"/>
              </w:rPr>
            </w:pPr>
          </w:p>
        </w:tc>
      </w:tr>
      <w:tr w14:paraId="0BA0C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195983F">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344</w:t>
            </w:r>
          </w:p>
        </w:tc>
        <w:tc>
          <w:tcPr>
            <w:tcW w:w="638" w:type="dxa"/>
            <w:shd w:val="clear" w:color="auto" w:fill="auto"/>
            <w:vAlign w:val="center"/>
          </w:tcPr>
          <w:p w14:paraId="61432559">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CDC934B">
            <w:pPr>
              <w:widowControl/>
              <w:jc w:val="left"/>
              <w:rPr>
                <w:rFonts w:ascii="宋体" w:hAnsi="宋体" w:eastAsia="宋体" w:cs="宋体"/>
                <w:kern w:val="0"/>
                <w:sz w:val="18"/>
                <w:szCs w:val="18"/>
              </w:rPr>
            </w:pPr>
            <w:r>
              <w:rPr>
                <w:rFonts w:hint="eastAsia" w:ascii="宋体" w:hAnsi="宋体" w:eastAsia="宋体" w:cs="宋体"/>
                <w:kern w:val="0"/>
                <w:sz w:val="18"/>
                <w:szCs w:val="18"/>
              </w:rPr>
              <w:t>施工总承包单位未审核使用单位制定的建筑起重机械生产安全事故应急救援预案</w:t>
            </w:r>
          </w:p>
        </w:tc>
        <w:tc>
          <w:tcPr>
            <w:tcW w:w="1882" w:type="dxa"/>
            <w:shd w:val="clear" w:color="auto" w:fill="auto"/>
            <w:vAlign w:val="center"/>
          </w:tcPr>
          <w:p w14:paraId="213A08C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3F81645">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14:paraId="54451F0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8E8CD70">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AB03ADF">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997C40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0A37AE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1BD409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FF725D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F1130E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8718BD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1BC8FF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F3D9478">
            <w:pPr>
              <w:widowControl/>
              <w:jc w:val="center"/>
              <w:rPr>
                <w:rFonts w:ascii="Arial" w:hAnsi="Arial" w:eastAsia="宋体" w:cs="Arial"/>
                <w:kern w:val="0"/>
                <w:sz w:val="18"/>
                <w:szCs w:val="18"/>
              </w:rPr>
            </w:pPr>
          </w:p>
        </w:tc>
      </w:tr>
      <w:tr w14:paraId="55155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4003A08">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345</w:t>
            </w:r>
          </w:p>
        </w:tc>
        <w:tc>
          <w:tcPr>
            <w:tcW w:w="638" w:type="dxa"/>
            <w:shd w:val="clear" w:color="auto" w:fill="auto"/>
            <w:vAlign w:val="center"/>
          </w:tcPr>
          <w:p w14:paraId="7107A116">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4F357A7">
            <w:pPr>
              <w:widowControl/>
              <w:jc w:val="left"/>
              <w:rPr>
                <w:rFonts w:ascii="宋体" w:hAnsi="宋体" w:eastAsia="宋体" w:cs="宋体"/>
                <w:kern w:val="0"/>
                <w:sz w:val="18"/>
                <w:szCs w:val="18"/>
              </w:rPr>
            </w:pPr>
            <w:r>
              <w:rPr>
                <w:rFonts w:hint="eastAsia" w:ascii="宋体" w:hAnsi="宋体" w:eastAsia="宋体" w:cs="宋体"/>
                <w:kern w:val="0"/>
                <w:sz w:val="18"/>
                <w:szCs w:val="18"/>
              </w:rPr>
              <w:t>施工现场有多台塔式起重机作业时，施工单位未组织制定并实施防止塔式起重机相互碰撞的安全措施</w:t>
            </w:r>
          </w:p>
        </w:tc>
        <w:tc>
          <w:tcPr>
            <w:tcW w:w="1882" w:type="dxa"/>
            <w:shd w:val="clear" w:color="auto" w:fill="auto"/>
            <w:vAlign w:val="center"/>
          </w:tcPr>
          <w:p w14:paraId="2B624D6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4F61D10">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14:paraId="57BA25C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49BDE68">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EEA8F2B">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283A8C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191093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2DA610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F7E42D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EB109A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A780AB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047E3D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6AED22F">
            <w:pPr>
              <w:widowControl/>
              <w:jc w:val="center"/>
              <w:rPr>
                <w:rFonts w:ascii="Arial" w:hAnsi="Arial" w:eastAsia="宋体" w:cs="Arial"/>
                <w:kern w:val="0"/>
                <w:sz w:val="18"/>
                <w:szCs w:val="18"/>
              </w:rPr>
            </w:pPr>
          </w:p>
        </w:tc>
      </w:tr>
      <w:tr w14:paraId="14BAC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6EA744F">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346</w:t>
            </w:r>
          </w:p>
        </w:tc>
        <w:tc>
          <w:tcPr>
            <w:tcW w:w="638" w:type="dxa"/>
            <w:shd w:val="clear" w:color="auto" w:fill="auto"/>
            <w:vAlign w:val="center"/>
          </w:tcPr>
          <w:p w14:paraId="63AC2751">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8AA40F7">
            <w:pPr>
              <w:widowControl/>
              <w:jc w:val="left"/>
              <w:rPr>
                <w:rFonts w:ascii="宋体" w:hAnsi="宋体" w:eastAsia="宋体" w:cs="宋体"/>
                <w:kern w:val="0"/>
                <w:sz w:val="18"/>
                <w:szCs w:val="18"/>
              </w:rPr>
            </w:pPr>
            <w:r>
              <w:rPr>
                <w:rFonts w:hint="eastAsia" w:ascii="宋体" w:hAnsi="宋体" w:eastAsia="宋体" w:cs="宋体"/>
                <w:kern w:val="0"/>
                <w:sz w:val="18"/>
                <w:szCs w:val="18"/>
              </w:rPr>
              <w:t>监理单位未审核建筑起重机械特种设备制造许可证、产品合格证、制造监督检验证明、备案证明等文件</w:t>
            </w:r>
          </w:p>
        </w:tc>
        <w:tc>
          <w:tcPr>
            <w:tcW w:w="1882" w:type="dxa"/>
            <w:shd w:val="clear" w:color="auto" w:fill="auto"/>
            <w:vAlign w:val="center"/>
          </w:tcPr>
          <w:p w14:paraId="3EC90B9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610FB66">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14:paraId="56D9E4E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BC0B8B4">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4AE9F08">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C1B776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15E600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50C118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6D63EE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C0FB4D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83DC8A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1D6B3D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E118389">
            <w:pPr>
              <w:widowControl/>
              <w:jc w:val="center"/>
              <w:rPr>
                <w:rFonts w:ascii="Arial" w:hAnsi="Arial" w:eastAsia="宋体" w:cs="Arial"/>
                <w:kern w:val="0"/>
                <w:sz w:val="18"/>
                <w:szCs w:val="18"/>
              </w:rPr>
            </w:pPr>
          </w:p>
        </w:tc>
      </w:tr>
      <w:tr w14:paraId="1311A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D8B8416">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347</w:t>
            </w:r>
          </w:p>
        </w:tc>
        <w:tc>
          <w:tcPr>
            <w:tcW w:w="638" w:type="dxa"/>
            <w:shd w:val="clear" w:color="auto" w:fill="auto"/>
            <w:vAlign w:val="center"/>
          </w:tcPr>
          <w:p w14:paraId="444CC0C1">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CCB0EFB">
            <w:pPr>
              <w:widowControl/>
              <w:jc w:val="left"/>
              <w:rPr>
                <w:rFonts w:ascii="宋体" w:hAnsi="宋体" w:eastAsia="宋体" w:cs="宋体"/>
                <w:kern w:val="0"/>
                <w:sz w:val="18"/>
                <w:szCs w:val="18"/>
              </w:rPr>
            </w:pPr>
            <w:r>
              <w:rPr>
                <w:rFonts w:hint="eastAsia" w:ascii="宋体" w:hAnsi="宋体" w:eastAsia="宋体" w:cs="宋体"/>
                <w:kern w:val="0"/>
                <w:sz w:val="18"/>
                <w:szCs w:val="18"/>
              </w:rPr>
              <w:t>监理单位未审核建筑起重机械安装单位、使用单位的资质证书、安全生产许可证和特种作业人员的特种作业操作资格证书</w:t>
            </w:r>
          </w:p>
        </w:tc>
        <w:tc>
          <w:tcPr>
            <w:tcW w:w="1882" w:type="dxa"/>
            <w:shd w:val="clear" w:color="auto" w:fill="auto"/>
            <w:vAlign w:val="center"/>
          </w:tcPr>
          <w:p w14:paraId="3C566B4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D1241E6">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14:paraId="3B6F8D1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A389DAA">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9B4599C">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F4AC87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6340FC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8FB37C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E414C7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B45B1B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2C0011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6E90FA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6A58F80">
            <w:pPr>
              <w:widowControl/>
              <w:jc w:val="center"/>
              <w:rPr>
                <w:rFonts w:ascii="Arial" w:hAnsi="Arial" w:eastAsia="宋体" w:cs="Arial"/>
                <w:kern w:val="0"/>
                <w:sz w:val="18"/>
                <w:szCs w:val="18"/>
              </w:rPr>
            </w:pPr>
          </w:p>
        </w:tc>
      </w:tr>
      <w:tr w14:paraId="14370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631643C">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348</w:t>
            </w:r>
          </w:p>
        </w:tc>
        <w:tc>
          <w:tcPr>
            <w:tcW w:w="638" w:type="dxa"/>
            <w:shd w:val="clear" w:color="auto" w:fill="auto"/>
            <w:vAlign w:val="center"/>
          </w:tcPr>
          <w:p w14:paraId="03F5D308">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9353157">
            <w:pPr>
              <w:widowControl/>
              <w:jc w:val="left"/>
              <w:rPr>
                <w:rFonts w:ascii="宋体" w:hAnsi="宋体" w:eastAsia="宋体" w:cs="宋体"/>
                <w:kern w:val="0"/>
                <w:sz w:val="18"/>
                <w:szCs w:val="18"/>
              </w:rPr>
            </w:pPr>
            <w:r>
              <w:rPr>
                <w:rFonts w:hint="eastAsia" w:ascii="宋体" w:hAnsi="宋体" w:eastAsia="宋体" w:cs="宋体"/>
                <w:kern w:val="0"/>
                <w:sz w:val="18"/>
                <w:szCs w:val="18"/>
              </w:rPr>
              <w:t>监理单位未监督安装单位执行建筑起重机械安装、拆卸工程专项施工方案情况</w:t>
            </w:r>
          </w:p>
        </w:tc>
        <w:tc>
          <w:tcPr>
            <w:tcW w:w="1882" w:type="dxa"/>
            <w:shd w:val="clear" w:color="auto" w:fill="auto"/>
            <w:vAlign w:val="center"/>
          </w:tcPr>
          <w:p w14:paraId="4A12A0B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F33A833">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14:paraId="17CCADA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E92A040">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F4D3431">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017E3A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32B835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722CDC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FDC6C6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A0210C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CCD8C6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835CE2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DF78F26">
            <w:pPr>
              <w:widowControl/>
              <w:jc w:val="center"/>
              <w:rPr>
                <w:rFonts w:ascii="Arial" w:hAnsi="Arial" w:eastAsia="宋体" w:cs="Arial"/>
                <w:kern w:val="0"/>
                <w:sz w:val="18"/>
                <w:szCs w:val="18"/>
              </w:rPr>
            </w:pPr>
          </w:p>
        </w:tc>
      </w:tr>
      <w:tr w14:paraId="55F7E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0970A83">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349</w:t>
            </w:r>
          </w:p>
        </w:tc>
        <w:tc>
          <w:tcPr>
            <w:tcW w:w="638" w:type="dxa"/>
            <w:shd w:val="clear" w:color="auto" w:fill="auto"/>
            <w:vAlign w:val="center"/>
          </w:tcPr>
          <w:p w14:paraId="792100CB">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A829385">
            <w:pPr>
              <w:widowControl/>
              <w:jc w:val="left"/>
              <w:rPr>
                <w:rFonts w:ascii="宋体" w:hAnsi="宋体" w:eastAsia="宋体" w:cs="宋体"/>
                <w:kern w:val="0"/>
                <w:sz w:val="18"/>
                <w:szCs w:val="18"/>
              </w:rPr>
            </w:pPr>
            <w:r>
              <w:rPr>
                <w:rFonts w:hint="eastAsia" w:ascii="宋体" w:hAnsi="宋体" w:eastAsia="宋体" w:cs="宋体"/>
                <w:kern w:val="0"/>
                <w:sz w:val="18"/>
                <w:szCs w:val="18"/>
              </w:rPr>
              <w:t>监理单位未监督检查建筑起重机械的使用情况</w:t>
            </w:r>
          </w:p>
        </w:tc>
        <w:tc>
          <w:tcPr>
            <w:tcW w:w="1882" w:type="dxa"/>
            <w:shd w:val="clear" w:color="auto" w:fill="auto"/>
            <w:vAlign w:val="center"/>
          </w:tcPr>
          <w:p w14:paraId="6B04C06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D09F2BE">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14:paraId="50E97A4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3476A7D">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FFF10A4">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B6372E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407632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252084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6E37A1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BF7A74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F52776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AA04C7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7D33476">
            <w:pPr>
              <w:widowControl/>
              <w:jc w:val="center"/>
              <w:rPr>
                <w:rFonts w:ascii="Arial" w:hAnsi="Arial" w:eastAsia="宋体" w:cs="Arial"/>
                <w:kern w:val="0"/>
                <w:sz w:val="18"/>
                <w:szCs w:val="18"/>
              </w:rPr>
            </w:pPr>
          </w:p>
        </w:tc>
      </w:tr>
      <w:tr w14:paraId="2DD7C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452EA0A">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350</w:t>
            </w:r>
          </w:p>
        </w:tc>
        <w:tc>
          <w:tcPr>
            <w:tcW w:w="638" w:type="dxa"/>
            <w:shd w:val="clear" w:color="auto" w:fill="auto"/>
            <w:vAlign w:val="center"/>
          </w:tcPr>
          <w:p w14:paraId="1B8EB03D">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8394874">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建设单位未按照规定协调组织制定防止多台塔式起重机相互碰撞的安全措施</w:t>
            </w:r>
          </w:p>
        </w:tc>
        <w:tc>
          <w:tcPr>
            <w:tcW w:w="1882" w:type="dxa"/>
            <w:shd w:val="clear" w:color="auto" w:fill="auto"/>
            <w:vAlign w:val="center"/>
          </w:tcPr>
          <w:p w14:paraId="3267ABB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9E0A4AE">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14:paraId="7321038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B533689">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9556EA0">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BCE88D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B6A15B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278C23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A00627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1214E6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99DD44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10A724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71C9644">
            <w:pPr>
              <w:widowControl/>
              <w:jc w:val="center"/>
              <w:rPr>
                <w:rFonts w:ascii="Arial" w:hAnsi="Arial" w:eastAsia="宋体" w:cs="Arial"/>
                <w:kern w:val="0"/>
                <w:sz w:val="18"/>
                <w:szCs w:val="18"/>
              </w:rPr>
            </w:pPr>
          </w:p>
        </w:tc>
      </w:tr>
      <w:tr w14:paraId="7E059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8E4EC96">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351</w:t>
            </w:r>
          </w:p>
        </w:tc>
        <w:tc>
          <w:tcPr>
            <w:tcW w:w="638" w:type="dxa"/>
            <w:shd w:val="clear" w:color="auto" w:fill="auto"/>
            <w:vAlign w:val="center"/>
          </w:tcPr>
          <w:p w14:paraId="79F5D66F">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629E8AC">
            <w:pPr>
              <w:widowControl/>
              <w:jc w:val="left"/>
              <w:rPr>
                <w:rFonts w:ascii="宋体" w:hAnsi="宋体" w:eastAsia="宋体" w:cs="宋体"/>
                <w:kern w:val="0"/>
                <w:sz w:val="18"/>
                <w:szCs w:val="18"/>
              </w:rPr>
            </w:pPr>
            <w:r>
              <w:rPr>
                <w:rFonts w:hint="eastAsia" w:ascii="宋体" w:hAnsi="宋体" w:eastAsia="宋体" w:cs="宋体"/>
                <w:kern w:val="0"/>
                <w:sz w:val="18"/>
                <w:szCs w:val="18"/>
              </w:rPr>
              <w:t>接到监理单位报告后，建设单位未责令安装单位、使用单位立即停工整改</w:t>
            </w:r>
          </w:p>
        </w:tc>
        <w:tc>
          <w:tcPr>
            <w:tcW w:w="1882" w:type="dxa"/>
            <w:shd w:val="clear" w:color="auto" w:fill="auto"/>
            <w:vAlign w:val="center"/>
          </w:tcPr>
          <w:p w14:paraId="3144206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05C40FE">
            <w:pPr>
              <w:widowControl/>
              <w:jc w:val="left"/>
              <w:rPr>
                <w:rFonts w:ascii="宋体" w:hAnsi="宋体" w:eastAsia="宋体" w:cs="宋体"/>
                <w:kern w:val="0"/>
                <w:sz w:val="18"/>
                <w:szCs w:val="18"/>
              </w:rPr>
            </w:pPr>
            <w:r>
              <w:rPr>
                <w:rFonts w:hint="eastAsia" w:ascii="宋体" w:hAnsi="宋体" w:eastAsia="宋体" w:cs="宋体"/>
                <w:kern w:val="0"/>
                <w:sz w:val="18"/>
                <w:szCs w:val="18"/>
              </w:rPr>
              <w:t>《建筑起重机械安全监督管理规定》</w:t>
            </w:r>
          </w:p>
        </w:tc>
        <w:tc>
          <w:tcPr>
            <w:tcW w:w="1261" w:type="dxa"/>
            <w:shd w:val="clear" w:color="auto" w:fill="auto"/>
            <w:vAlign w:val="center"/>
          </w:tcPr>
          <w:p w14:paraId="341B9B5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08A79D9">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00ECD28">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52669A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A87DA6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7E9D2E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5EBED5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D59631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C9E958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B1FF49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4DE1E63">
            <w:pPr>
              <w:widowControl/>
              <w:jc w:val="center"/>
              <w:rPr>
                <w:rFonts w:ascii="Arial" w:hAnsi="Arial" w:eastAsia="宋体" w:cs="Arial"/>
                <w:kern w:val="0"/>
                <w:sz w:val="18"/>
                <w:szCs w:val="18"/>
              </w:rPr>
            </w:pPr>
          </w:p>
        </w:tc>
      </w:tr>
      <w:tr w14:paraId="1516B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DD3F7AA">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352</w:t>
            </w:r>
          </w:p>
        </w:tc>
        <w:tc>
          <w:tcPr>
            <w:tcW w:w="638" w:type="dxa"/>
            <w:shd w:val="clear" w:color="auto" w:fill="auto"/>
            <w:vAlign w:val="center"/>
          </w:tcPr>
          <w:p w14:paraId="61BE12E8">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6A41946">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建设单位未为勘察工作提供必要的现场工作条件或者未提供真实、可靠原始资料</w:t>
            </w:r>
          </w:p>
        </w:tc>
        <w:tc>
          <w:tcPr>
            <w:tcW w:w="1882" w:type="dxa"/>
            <w:shd w:val="clear" w:color="auto" w:fill="auto"/>
            <w:vAlign w:val="center"/>
          </w:tcPr>
          <w:p w14:paraId="5E5489A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53ED6B7">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《建设工程勘察质量管理办法》</w:t>
            </w:r>
          </w:p>
        </w:tc>
        <w:tc>
          <w:tcPr>
            <w:tcW w:w="1261" w:type="dxa"/>
            <w:shd w:val="clear" w:color="auto" w:fill="auto"/>
            <w:vAlign w:val="center"/>
          </w:tcPr>
          <w:p w14:paraId="22D7870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7EF607E">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C60E70E">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0827B7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ECB992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86CD9D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6143AD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F82410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15B489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1514C8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8F77FE3">
            <w:pPr>
              <w:widowControl/>
              <w:jc w:val="center"/>
              <w:rPr>
                <w:rFonts w:ascii="Arial" w:hAnsi="Arial" w:eastAsia="宋体" w:cs="Arial"/>
                <w:kern w:val="0"/>
                <w:sz w:val="18"/>
                <w:szCs w:val="18"/>
              </w:rPr>
            </w:pPr>
          </w:p>
        </w:tc>
      </w:tr>
      <w:tr w14:paraId="03D0D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CDFDFCE">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353</w:t>
            </w:r>
          </w:p>
        </w:tc>
        <w:tc>
          <w:tcPr>
            <w:tcW w:w="638" w:type="dxa"/>
            <w:shd w:val="clear" w:color="auto" w:fill="auto"/>
            <w:vAlign w:val="center"/>
          </w:tcPr>
          <w:p w14:paraId="2E530678">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D4BD044">
            <w:pPr>
              <w:widowControl/>
              <w:jc w:val="left"/>
              <w:rPr>
                <w:rFonts w:ascii="宋体" w:hAnsi="宋体" w:eastAsia="宋体" w:cs="宋体"/>
                <w:kern w:val="0"/>
                <w:sz w:val="18"/>
                <w:szCs w:val="18"/>
              </w:rPr>
            </w:pPr>
            <w:r>
              <w:rPr>
                <w:rFonts w:hint="eastAsia" w:ascii="宋体" w:hAnsi="宋体" w:eastAsia="宋体" w:cs="宋体"/>
                <w:kern w:val="0"/>
                <w:sz w:val="18"/>
                <w:szCs w:val="18"/>
              </w:rPr>
              <w:t>工程勘察企业未按照工程建设强制性标准进行勘察、弄虚作假、提供虚假成果资料</w:t>
            </w:r>
          </w:p>
        </w:tc>
        <w:tc>
          <w:tcPr>
            <w:tcW w:w="1882" w:type="dxa"/>
            <w:shd w:val="clear" w:color="auto" w:fill="auto"/>
            <w:vAlign w:val="center"/>
          </w:tcPr>
          <w:p w14:paraId="5FD7180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0DFB59D">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《建设工程勘察质量管理办法》</w:t>
            </w:r>
          </w:p>
        </w:tc>
        <w:tc>
          <w:tcPr>
            <w:tcW w:w="1261" w:type="dxa"/>
            <w:shd w:val="clear" w:color="auto" w:fill="auto"/>
            <w:vAlign w:val="center"/>
          </w:tcPr>
          <w:p w14:paraId="4F505A5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9E3C6D1">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95F95C2">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022DA2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6AD94E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F2B7BF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BA6ECF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0AD4CE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01E260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9FC98F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E91CFE9">
            <w:pPr>
              <w:widowControl/>
              <w:jc w:val="center"/>
              <w:rPr>
                <w:rFonts w:ascii="Arial" w:hAnsi="Arial" w:eastAsia="宋体" w:cs="Arial"/>
                <w:kern w:val="0"/>
                <w:sz w:val="18"/>
                <w:szCs w:val="18"/>
              </w:rPr>
            </w:pPr>
          </w:p>
        </w:tc>
      </w:tr>
      <w:tr w14:paraId="5566E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001D27B">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354</w:t>
            </w:r>
          </w:p>
        </w:tc>
        <w:tc>
          <w:tcPr>
            <w:tcW w:w="638" w:type="dxa"/>
            <w:shd w:val="clear" w:color="auto" w:fill="auto"/>
            <w:vAlign w:val="center"/>
          </w:tcPr>
          <w:p w14:paraId="051D4EAE">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568FBCA">
            <w:pPr>
              <w:widowControl/>
              <w:jc w:val="left"/>
              <w:rPr>
                <w:rFonts w:ascii="宋体" w:hAnsi="宋体" w:eastAsia="宋体" w:cs="宋体"/>
                <w:kern w:val="0"/>
                <w:sz w:val="18"/>
                <w:szCs w:val="18"/>
              </w:rPr>
            </w:pPr>
            <w:r>
              <w:rPr>
                <w:rFonts w:hint="eastAsia" w:ascii="宋体" w:hAnsi="宋体" w:eastAsia="宋体" w:cs="宋体"/>
                <w:kern w:val="0"/>
                <w:sz w:val="18"/>
                <w:szCs w:val="18"/>
              </w:rPr>
              <w:t>工程勘察企业勘察文件没有责任人签字或者签字不全</w:t>
            </w:r>
          </w:p>
        </w:tc>
        <w:tc>
          <w:tcPr>
            <w:tcW w:w="1882" w:type="dxa"/>
            <w:shd w:val="clear" w:color="auto" w:fill="auto"/>
            <w:vAlign w:val="center"/>
          </w:tcPr>
          <w:p w14:paraId="302D910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49BF015">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《建设工程勘察质量管理办法》</w:t>
            </w:r>
          </w:p>
        </w:tc>
        <w:tc>
          <w:tcPr>
            <w:tcW w:w="1261" w:type="dxa"/>
            <w:shd w:val="clear" w:color="auto" w:fill="auto"/>
            <w:vAlign w:val="center"/>
          </w:tcPr>
          <w:p w14:paraId="199FCD0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A729336">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8723BAC">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E03E43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41A20A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6EF68E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62FF43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88D067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830B19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4FBBE5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C4140C2">
            <w:pPr>
              <w:widowControl/>
              <w:jc w:val="center"/>
              <w:rPr>
                <w:rFonts w:ascii="Arial" w:hAnsi="Arial" w:eastAsia="宋体" w:cs="Arial"/>
                <w:kern w:val="0"/>
                <w:sz w:val="18"/>
                <w:szCs w:val="18"/>
              </w:rPr>
            </w:pPr>
          </w:p>
        </w:tc>
      </w:tr>
      <w:tr w14:paraId="7BACD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930E047">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355</w:t>
            </w:r>
          </w:p>
        </w:tc>
        <w:tc>
          <w:tcPr>
            <w:tcW w:w="638" w:type="dxa"/>
            <w:shd w:val="clear" w:color="auto" w:fill="auto"/>
            <w:vAlign w:val="center"/>
          </w:tcPr>
          <w:p w14:paraId="6E0FA789">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4B53CC5">
            <w:pPr>
              <w:widowControl/>
              <w:jc w:val="left"/>
              <w:rPr>
                <w:rFonts w:ascii="宋体" w:hAnsi="宋体" w:eastAsia="宋体" w:cs="宋体"/>
                <w:kern w:val="0"/>
                <w:sz w:val="18"/>
                <w:szCs w:val="18"/>
              </w:rPr>
            </w:pPr>
            <w:r>
              <w:rPr>
                <w:rFonts w:hint="eastAsia" w:ascii="宋体" w:hAnsi="宋体" w:eastAsia="宋体" w:cs="宋体"/>
                <w:kern w:val="0"/>
                <w:sz w:val="18"/>
                <w:szCs w:val="18"/>
              </w:rPr>
              <w:t>工程勘察企业原始记录不按照规定记录或者记录不完整</w:t>
            </w:r>
          </w:p>
        </w:tc>
        <w:tc>
          <w:tcPr>
            <w:tcW w:w="1882" w:type="dxa"/>
            <w:shd w:val="clear" w:color="auto" w:fill="auto"/>
            <w:vAlign w:val="center"/>
          </w:tcPr>
          <w:p w14:paraId="743A5B6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85A1B92">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《建设工程勘察质量管理办法》</w:t>
            </w:r>
          </w:p>
        </w:tc>
        <w:tc>
          <w:tcPr>
            <w:tcW w:w="1261" w:type="dxa"/>
            <w:shd w:val="clear" w:color="auto" w:fill="auto"/>
            <w:vAlign w:val="center"/>
          </w:tcPr>
          <w:p w14:paraId="56C68EA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158BDB7">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982AB5E">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0A75FA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A27398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25D503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2E4F34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0C0F8C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1142E2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E1929B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7DF03C2">
            <w:pPr>
              <w:widowControl/>
              <w:jc w:val="center"/>
              <w:rPr>
                <w:rFonts w:ascii="Arial" w:hAnsi="Arial" w:eastAsia="宋体" w:cs="Arial"/>
                <w:kern w:val="0"/>
                <w:sz w:val="18"/>
                <w:szCs w:val="18"/>
              </w:rPr>
            </w:pPr>
          </w:p>
        </w:tc>
      </w:tr>
      <w:tr w14:paraId="4ABEB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F62B0AF">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356</w:t>
            </w:r>
          </w:p>
        </w:tc>
        <w:tc>
          <w:tcPr>
            <w:tcW w:w="638" w:type="dxa"/>
            <w:shd w:val="clear" w:color="auto" w:fill="auto"/>
            <w:vAlign w:val="center"/>
          </w:tcPr>
          <w:p w14:paraId="4A94DC4F">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3E96017">
            <w:pPr>
              <w:widowControl/>
              <w:jc w:val="left"/>
              <w:rPr>
                <w:rFonts w:ascii="宋体" w:hAnsi="宋体" w:eastAsia="宋体" w:cs="宋体"/>
                <w:kern w:val="0"/>
                <w:sz w:val="18"/>
                <w:szCs w:val="18"/>
              </w:rPr>
            </w:pPr>
            <w:r>
              <w:rPr>
                <w:rFonts w:hint="eastAsia" w:ascii="宋体" w:hAnsi="宋体" w:eastAsia="宋体" w:cs="宋体"/>
                <w:kern w:val="0"/>
                <w:sz w:val="18"/>
                <w:szCs w:val="18"/>
              </w:rPr>
              <w:t>工程勘察企业不参加施工验槽</w:t>
            </w:r>
          </w:p>
        </w:tc>
        <w:tc>
          <w:tcPr>
            <w:tcW w:w="1882" w:type="dxa"/>
            <w:shd w:val="clear" w:color="auto" w:fill="auto"/>
            <w:vAlign w:val="center"/>
          </w:tcPr>
          <w:p w14:paraId="170F16D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AE333C9">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《建设工程勘察质量管理办法》</w:t>
            </w:r>
          </w:p>
        </w:tc>
        <w:tc>
          <w:tcPr>
            <w:tcW w:w="1261" w:type="dxa"/>
            <w:shd w:val="clear" w:color="auto" w:fill="auto"/>
            <w:vAlign w:val="center"/>
          </w:tcPr>
          <w:p w14:paraId="6D290E6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582D433">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796B159">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BA037E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79C3C4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FF0F48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42F502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A0CFA1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27A8D4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8BE9E4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9D539DC">
            <w:pPr>
              <w:widowControl/>
              <w:jc w:val="center"/>
              <w:rPr>
                <w:rFonts w:ascii="Arial" w:hAnsi="Arial" w:eastAsia="宋体" w:cs="Arial"/>
                <w:kern w:val="0"/>
                <w:sz w:val="18"/>
                <w:szCs w:val="18"/>
              </w:rPr>
            </w:pPr>
          </w:p>
        </w:tc>
      </w:tr>
      <w:tr w14:paraId="06A82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4A1C111">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357</w:t>
            </w:r>
          </w:p>
        </w:tc>
        <w:tc>
          <w:tcPr>
            <w:tcW w:w="638" w:type="dxa"/>
            <w:shd w:val="clear" w:color="auto" w:fill="auto"/>
            <w:vAlign w:val="center"/>
          </w:tcPr>
          <w:p w14:paraId="39814D46">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37B3D73">
            <w:pPr>
              <w:widowControl/>
              <w:jc w:val="left"/>
              <w:rPr>
                <w:rFonts w:ascii="宋体" w:hAnsi="宋体" w:eastAsia="宋体" w:cs="宋体"/>
                <w:kern w:val="0"/>
                <w:sz w:val="18"/>
                <w:szCs w:val="18"/>
              </w:rPr>
            </w:pPr>
            <w:r>
              <w:rPr>
                <w:rFonts w:hint="eastAsia" w:ascii="宋体" w:hAnsi="宋体" w:eastAsia="宋体" w:cs="宋体"/>
                <w:kern w:val="0"/>
                <w:sz w:val="18"/>
                <w:szCs w:val="18"/>
              </w:rPr>
              <w:t>项目完成后，工程勘察企业勘察文件不归档保存</w:t>
            </w:r>
          </w:p>
        </w:tc>
        <w:tc>
          <w:tcPr>
            <w:tcW w:w="1882" w:type="dxa"/>
            <w:shd w:val="clear" w:color="auto" w:fill="auto"/>
            <w:vAlign w:val="center"/>
          </w:tcPr>
          <w:p w14:paraId="6DBEF6F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2450E3C">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《建设工程勘察质量管理办法》</w:t>
            </w:r>
          </w:p>
        </w:tc>
        <w:tc>
          <w:tcPr>
            <w:tcW w:w="1261" w:type="dxa"/>
            <w:shd w:val="clear" w:color="auto" w:fill="auto"/>
            <w:vAlign w:val="center"/>
          </w:tcPr>
          <w:p w14:paraId="1B7299B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4DA7E54">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DE8FACF">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D6237A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28AFF4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0E4787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C73087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71ADE0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84A5ED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6DAEEB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CF42C9E">
            <w:pPr>
              <w:widowControl/>
              <w:jc w:val="center"/>
              <w:rPr>
                <w:rFonts w:ascii="Arial" w:hAnsi="Arial" w:eastAsia="宋体" w:cs="Arial"/>
                <w:kern w:val="0"/>
                <w:sz w:val="18"/>
                <w:szCs w:val="18"/>
              </w:rPr>
            </w:pPr>
          </w:p>
        </w:tc>
      </w:tr>
      <w:tr w14:paraId="5F713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63299AF">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358</w:t>
            </w:r>
          </w:p>
        </w:tc>
        <w:tc>
          <w:tcPr>
            <w:tcW w:w="638" w:type="dxa"/>
            <w:shd w:val="clear" w:color="auto" w:fill="auto"/>
            <w:vAlign w:val="center"/>
          </w:tcPr>
          <w:p w14:paraId="0E8BB721">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021A5EA">
            <w:pPr>
              <w:widowControl/>
              <w:jc w:val="left"/>
              <w:rPr>
                <w:rFonts w:ascii="宋体" w:hAnsi="宋体" w:eastAsia="宋体" w:cs="宋体"/>
                <w:kern w:val="0"/>
                <w:sz w:val="18"/>
                <w:szCs w:val="18"/>
              </w:rPr>
            </w:pPr>
            <w:r>
              <w:rPr>
                <w:rFonts w:hint="eastAsia" w:ascii="宋体" w:hAnsi="宋体" w:eastAsia="宋体" w:cs="宋体"/>
                <w:kern w:val="0"/>
                <w:sz w:val="18"/>
                <w:szCs w:val="18"/>
              </w:rPr>
              <w:t>企业隐瞒有关情况或者提供虚假材料申请资质</w:t>
            </w:r>
          </w:p>
        </w:tc>
        <w:tc>
          <w:tcPr>
            <w:tcW w:w="1882" w:type="dxa"/>
            <w:shd w:val="clear" w:color="auto" w:fill="auto"/>
            <w:vAlign w:val="center"/>
          </w:tcPr>
          <w:p w14:paraId="14F47A3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1E21E2D">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《建设工程勘察设计资质管理规定》</w:t>
            </w:r>
          </w:p>
        </w:tc>
        <w:tc>
          <w:tcPr>
            <w:tcW w:w="1261" w:type="dxa"/>
            <w:shd w:val="clear" w:color="auto" w:fill="auto"/>
            <w:vAlign w:val="center"/>
          </w:tcPr>
          <w:p w14:paraId="5CE6D55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BFBEB35">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62CD1D1">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5201BA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FB4556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137E7A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EB29C7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87D4F0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3E04F6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8E78D9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6225C18">
            <w:pPr>
              <w:widowControl/>
              <w:jc w:val="center"/>
              <w:rPr>
                <w:rFonts w:ascii="Arial" w:hAnsi="Arial" w:eastAsia="宋体" w:cs="Arial"/>
                <w:kern w:val="0"/>
                <w:sz w:val="18"/>
                <w:szCs w:val="18"/>
              </w:rPr>
            </w:pPr>
          </w:p>
        </w:tc>
      </w:tr>
      <w:tr w14:paraId="5C4C3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D25235C">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359</w:t>
            </w:r>
          </w:p>
        </w:tc>
        <w:tc>
          <w:tcPr>
            <w:tcW w:w="638" w:type="dxa"/>
            <w:shd w:val="clear" w:color="auto" w:fill="auto"/>
            <w:vAlign w:val="center"/>
          </w:tcPr>
          <w:p w14:paraId="18CF85BD">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A799875">
            <w:pPr>
              <w:widowControl/>
              <w:jc w:val="left"/>
              <w:rPr>
                <w:rFonts w:ascii="宋体" w:hAnsi="宋体" w:eastAsia="宋体" w:cs="宋体"/>
                <w:kern w:val="0"/>
                <w:sz w:val="18"/>
                <w:szCs w:val="18"/>
              </w:rPr>
            </w:pPr>
            <w:r>
              <w:rPr>
                <w:rFonts w:hint="eastAsia" w:ascii="宋体" w:hAnsi="宋体" w:eastAsia="宋体" w:cs="宋体"/>
                <w:kern w:val="0"/>
                <w:sz w:val="18"/>
                <w:szCs w:val="18"/>
              </w:rPr>
              <w:t>企业以欺骗、贿赂等不正当手段取得资质证书</w:t>
            </w:r>
          </w:p>
        </w:tc>
        <w:tc>
          <w:tcPr>
            <w:tcW w:w="1882" w:type="dxa"/>
            <w:shd w:val="clear" w:color="auto" w:fill="auto"/>
            <w:vAlign w:val="center"/>
          </w:tcPr>
          <w:p w14:paraId="3E9533F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31043CB">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《建设工程勘察设计资质管理规定》</w:t>
            </w:r>
          </w:p>
        </w:tc>
        <w:tc>
          <w:tcPr>
            <w:tcW w:w="1261" w:type="dxa"/>
            <w:shd w:val="clear" w:color="auto" w:fill="auto"/>
            <w:vAlign w:val="center"/>
          </w:tcPr>
          <w:p w14:paraId="467F978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D7CE0D3">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9C1AB61">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DC10B5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AC3754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7DA6E5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BF20C6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DE6D0C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33505F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562C7B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70D3AA1">
            <w:pPr>
              <w:widowControl/>
              <w:jc w:val="center"/>
              <w:rPr>
                <w:rFonts w:ascii="Arial" w:hAnsi="Arial" w:eastAsia="宋体" w:cs="Arial"/>
                <w:kern w:val="0"/>
                <w:sz w:val="18"/>
                <w:szCs w:val="18"/>
              </w:rPr>
            </w:pPr>
          </w:p>
        </w:tc>
      </w:tr>
      <w:tr w14:paraId="34836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D128BF1">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360</w:t>
            </w:r>
          </w:p>
        </w:tc>
        <w:tc>
          <w:tcPr>
            <w:tcW w:w="638" w:type="dxa"/>
            <w:shd w:val="clear" w:color="auto" w:fill="auto"/>
            <w:vAlign w:val="center"/>
          </w:tcPr>
          <w:p w14:paraId="50C79A92">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587466D">
            <w:pPr>
              <w:widowControl/>
              <w:jc w:val="left"/>
              <w:rPr>
                <w:rFonts w:ascii="宋体" w:hAnsi="宋体" w:eastAsia="宋体" w:cs="宋体"/>
                <w:kern w:val="0"/>
                <w:sz w:val="18"/>
                <w:szCs w:val="18"/>
              </w:rPr>
            </w:pPr>
            <w:r>
              <w:rPr>
                <w:rFonts w:hint="eastAsia" w:ascii="宋体" w:hAnsi="宋体" w:eastAsia="宋体" w:cs="宋体"/>
                <w:kern w:val="0"/>
                <w:sz w:val="18"/>
                <w:szCs w:val="18"/>
              </w:rPr>
              <w:t>企业不及时办理资质证书变更手续</w:t>
            </w:r>
          </w:p>
        </w:tc>
        <w:tc>
          <w:tcPr>
            <w:tcW w:w="1882" w:type="dxa"/>
            <w:shd w:val="clear" w:color="auto" w:fill="auto"/>
            <w:vAlign w:val="center"/>
          </w:tcPr>
          <w:p w14:paraId="296A5B3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116D916">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《建设工程勘察设计资质管理规定》</w:t>
            </w:r>
          </w:p>
        </w:tc>
        <w:tc>
          <w:tcPr>
            <w:tcW w:w="1261" w:type="dxa"/>
            <w:shd w:val="clear" w:color="auto" w:fill="auto"/>
            <w:vAlign w:val="center"/>
          </w:tcPr>
          <w:p w14:paraId="590D32B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4A7E817">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576A38A">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4F37DF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FF0E3E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777CA1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0048A2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163015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8430FC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10358A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9BA6BF1">
            <w:pPr>
              <w:widowControl/>
              <w:jc w:val="center"/>
              <w:rPr>
                <w:rFonts w:ascii="Arial" w:hAnsi="Arial" w:eastAsia="宋体" w:cs="Arial"/>
                <w:kern w:val="0"/>
                <w:sz w:val="18"/>
                <w:szCs w:val="18"/>
              </w:rPr>
            </w:pPr>
          </w:p>
        </w:tc>
      </w:tr>
      <w:tr w14:paraId="05D04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3AC81B5">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361</w:t>
            </w:r>
          </w:p>
        </w:tc>
        <w:tc>
          <w:tcPr>
            <w:tcW w:w="638" w:type="dxa"/>
            <w:shd w:val="clear" w:color="auto" w:fill="auto"/>
            <w:vAlign w:val="center"/>
          </w:tcPr>
          <w:p w14:paraId="40EE2CFF">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DE6B2BE">
            <w:pPr>
              <w:widowControl/>
              <w:jc w:val="left"/>
              <w:rPr>
                <w:rFonts w:ascii="宋体" w:hAnsi="宋体" w:eastAsia="宋体" w:cs="宋体"/>
                <w:kern w:val="0"/>
                <w:sz w:val="18"/>
                <w:szCs w:val="18"/>
              </w:rPr>
            </w:pPr>
            <w:r>
              <w:rPr>
                <w:rFonts w:hint="eastAsia" w:ascii="宋体" w:hAnsi="宋体" w:eastAsia="宋体" w:cs="宋体"/>
                <w:kern w:val="0"/>
                <w:sz w:val="18"/>
                <w:szCs w:val="18"/>
              </w:rPr>
              <w:t>企业未按照规定提供信用档案信息</w:t>
            </w:r>
          </w:p>
        </w:tc>
        <w:tc>
          <w:tcPr>
            <w:tcW w:w="1882" w:type="dxa"/>
            <w:shd w:val="clear" w:color="auto" w:fill="auto"/>
            <w:vAlign w:val="center"/>
          </w:tcPr>
          <w:p w14:paraId="0103DBD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4CEAF26">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《建设工程勘察设计资质管理规定》</w:t>
            </w:r>
          </w:p>
        </w:tc>
        <w:tc>
          <w:tcPr>
            <w:tcW w:w="1261" w:type="dxa"/>
            <w:shd w:val="clear" w:color="auto" w:fill="auto"/>
            <w:vAlign w:val="center"/>
          </w:tcPr>
          <w:p w14:paraId="2CB878A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64B7BD2">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B864E52">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5C2653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E49439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2697F4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598401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C2E863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FC370D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D850DB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3F00AD6">
            <w:pPr>
              <w:widowControl/>
              <w:jc w:val="center"/>
              <w:rPr>
                <w:rFonts w:ascii="Arial" w:hAnsi="Arial" w:eastAsia="宋体" w:cs="Arial"/>
                <w:kern w:val="0"/>
                <w:sz w:val="18"/>
                <w:szCs w:val="18"/>
              </w:rPr>
            </w:pPr>
          </w:p>
        </w:tc>
      </w:tr>
      <w:tr w14:paraId="557F2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81539F6">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362</w:t>
            </w:r>
          </w:p>
        </w:tc>
        <w:tc>
          <w:tcPr>
            <w:tcW w:w="638" w:type="dxa"/>
            <w:shd w:val="clear" w:color="auto" w:fill="auto"/>
            <w:vAlign w:val="center"/>
          </w:tcPr>
          <w:p w14:paraId="7649A683">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24082D2">
            <w:pPr>
              <w:widowControl/>
              <w:jc w:val="left"/>
              <w:rPr>
                <w:rFonts w:ascii="宋体" w:hAnsi="宋体" w:eastAsia="宋体" w:cs="宋体"/>
                <w:kern w:val="0"/>
                <w:sz w:val="18"/>
                <w:szCs w:val="18"/>
              </w:rPr>
            </w:pPr>
            <w:r>
              <w:rPr>
                <w:rFonts w:hint="eastAsia" w:ascii="宋体" w:hAnsi="宋体" w:eastAsia="宋体" w:cs="宋体"/>
                <w:kern w:val="0"/>
                <w:sz w:val="18"/>
                <w:szCs w:val="18"/>
              </w:rPr>
              <w:t>企业涂改、倒卖、出租、出借或者以其他形式非法转让资质证书</w:t>
            </w:r>
          </w:p>
        </w:tc>
        <w:tc>
          <w:tcPr>
            <w:tcW w:w="1882" w:type="dxa"/>
            <w:shd w:val="clear" w:color="auto" w:fill="auto"/>
            <w:vAlign w:val="center"/>
          </w:tcPr>
          <w:p w14:paraId="5200BC9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42C14E5">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《建设工程勘察设计资质管理规定》</w:t>
            </w:r>
          </w:p>
        </w:tc>
        <w:tc>
          <w:tcPr>
            <w:tcW w:w="1261" w:type="dxa"/>
            <w:shd w:val="clear" w:color="auto" w:fill="auto"/>
            <w:vAlign w:val="center"/>
          </w:tcPr>
          <w:p w14:paraId="517357D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52E918D">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3E7E8EE">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8578FC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C748AB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473EAC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EF2F98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CB4C34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8F3315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B18402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52CF958">
            <w:pPr>
              <w:widowControl/>
              <w:jc w:val="center"/>
              <w:rPr>
                <w:rFonts w:ascii="Arial" w:hAnsi="Arial" w:eastAsia="宋体" w:cs="Arial"/>
                <w:kern w:val="0"/>
                <w:sz w:val="18"/>
                <w:szCs w:val="18"/>
              </w:rPr>
            </w:pPr>
          </w:p>
        </w:tc>
      </w:tr>
      <w:tr w14:paraId="31896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E0EF93E">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363</w:t>
            </w:r>
          </w:p>
        </w:tc>
        <w:tc>
          <w:tcPr>
            <w:tcW w:w="638" w:type="dxa"/>
            <w:shd w:val="clear" w:color="auto" w:fill="auto"/>
            <w:vAlign w:val="center"/>
          </w:tcPr>
          <w:p w14:paraId="71D53281">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FBA5AC0">
            <w:pPr>
              <w:widowControl/>
              <w:jc w:val="left"/>
              <w:rPr>
                <w:rFonts w:ascii="宋体" w:hAnsi="宋体" w:eastAsia="宋体" w:cs="宋体"/>
                <w:kern w:val="0"/>
                <w:sz w:val="18"/>
                <w:szCs w:val="18"/>
              </w:rPr>
            </w:pPr>
            <w:r>
              <w:rPr>
                <w:rFonts w:hint="eastAsia" w:ascii="宋体" w:hAnsi="宋体" w:eastAsia="宋体" w:cs="宋体"/>
                <w:kern w:val="0"/>
                <w:sz w:val="18"/>
                <w:szCs w:val="18"/>
              </w:rPr>
              <w:t>申请人隐瞒有关情况或者提供虚假材料申请工程监理企业资质</w:t>
            </w:r>
          </w:p>
        </w:tc>
        <w:tc>
          <w:tcPr>
            <w:tcW w:w="1882" w:type="dxa"/>
            <w:shd w:val="clear" w:color="auto" w:fill="auto"/>
            <w:vAlign w:val="center"/>
          </w:tcPr>
          <w:p w14:paraId="7932DAA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27C8E06">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《工程监理企业资质管理规定》</w:t>
            </w:r>
          </w:p>
        </w:tc>
        <w:tc>
          <w:tcPr>
            <w:tcW w:w="1261" w:type="dxa"/>
            <w:shd w:val="clear" w:color="auto" w:fill="auto"/>
            <w:vAlign w:val="center"/>
          </w:tcPr>
          <w:p w14:paraId="1B08964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9494487">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F7DC699">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07B3C0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D7A3C3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8441D7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18B02A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BE6A88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6CA80C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79FD3E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9EB2A33">
            <w:pPr>
              <w:widowControl/>
              <w:jc w:val="center"/>
              <w:rPr>
                <w:rFonts w:ascii="Arial" w:hAnsi="Arial" w:eastAsia="宋体" w:cs="Arial"/>
                <w:kern w:val="0"/>
                <w:sz w:val="18"/>
                <w:szCs w:val="18"/>
              </w:rPr>
            </w:pPr>
          </w:p>
        </w:tc>
      </w:tr>
      <w:tr w14:paraId="3B11A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19AE113">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364</w:t>
            </w:r>
          </w:p>
        </w:tc>
        <w:tc>
          <w:tcPr>
            <w:tcW w:w="638" w:type="dxa"/>
            <w:shd w:val="clear" w:color="auto" w:fill="auto"/>
            <w:vAlign w:val="center"/>
          </w:tcPr>
          <w:p w14:paraId="635CFC88">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F105FD6">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工程监理企业以欺骗、贿赂等不正当手段取得工程监理企业资质证书</w:t>
            </w:r>
          </w:p>
        </w:tc>
        <w:tc>
          <w:tcPr>
            <w:tcW w:w="1882" w:type="dxa"/>
            <w:shd w:val="clear" w:color="auto" w:fill="auto"/>
            <w:vAlign w:val="center"/>
          </w:tcPr>
          <w:p w14:paraId="4F861B5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12DE96B">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《工程监理企业资质管理规定》</w:t>
            </w:r>
          </w:p>
        </w:tc>
        <w:tc>
          <w:tcPr>
            <w:tcW w:w="1261" w:type="dxa"/>
            <w:shd w:val="clear" w:color="auto" w:fill="auto"/>
            <w:vAlign w:val="center"/>
          </w:tcPr>
          <w:p w14:paraId="2441C21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9CA6ABA">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C95D7A3">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05EC3B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930883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8B7279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9B2288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57DE18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5DBDE9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C8E90B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687FC26">
            <w:pPr>
              <w:widowControl/>
              <w:jc w:val="center"/>
              <w:rPr>
                <w:rFonts w:ascii="Arial" w:hAnsi="Arial" w:eastAsia="宋体" w:cs="Arial"/>
                <w:kern w:val="0"/>
                <w:sz w:val="18"/>
                <w:szCs w:val="18"/>
              </w:rPr>
            </w:pPr>
          </w:p>
        </w:tc>
      </w:tr>
      <w:tr w14:paraId="2A78E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D5FA9E3">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365</w:t>
            </w:r>
          </w:p>
        </w:tc>
        <w:tc>
          <w:tcPr>
            <w:tcW w:w="638" w:type="dxa"/>
            <w:shd w:val="clear" w:color="auto" w:fill="auto"/>
            <w:vAlign w:val="center"/>
          </w:tcPr>
          <w:p w14:paraId="38A30916">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BECD5C5">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工程监理企业在监理过程中实施商业贿赂</w:t>
            </w:r>
          </w:p>
        </w:tc>
        <w:tc>
          <w:tcPr>
            <w:tcW w:w="1882" w:type="dxa"/>
            <w:shd w:val="clear" w:color="auto" w:fill="auto"/>
            <w:vAlign w:val="center"/>
          </w:tcPr>
          <w:p w14:paraId="488C2DE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2CC9E2D">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《工程监理企业资质管理规定》</w:t>
            </w:r>
          </w:p>
        </w:tc>
        <w:tc>
          <w:tcPr>
            <w:tcW w:w="1261" w:type="dxa"/>
            <w:shd w:val="clear" w:color="auto" w:fill="auto"/>
            <w:vAlign w:val="center"/>
          </w:tcPr>
          <w:p w14:paraId="7EE6AD2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50E8406">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C15756B">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850B29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552C12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F953FA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AEC294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04B2C3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6DEB0B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BCF6AC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D9F45A4">
            <w:pPr>
              <w:widowControl/>
              <w:jc w:val="center"/>
              <w:rPr>
                <w:rFonts w:ascii="Arial" w:hAnsi="Arial" w:eastAsia="宋体" w:cs="Arial"/>
                <w:kern w:val="0"/>
                <w:sz w:val="18"/>
                <w:szCs w:val="18"/>
              </w:rPr>
            </w:pPr>
          </w:p>
        </w:tc>
      </w:tr>
      <w:tr w14:paraId="734B0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7A03372">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366</w:t>
            </w:r>
          </w:p>
        </w:tc>
        <w:tc>
          <w:tcPr>
            <w:tcW w:w="638" w:type="dxa"/>
            <w:shd w:val="clear" w:color="auto" w:fill="auto"/>
            <w:vAlign w:val="center"/>
          </w:tcPr>
          <w:p w14:paraId="088B6D40">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6CC1E78">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工程监理企业涂改、伪造、出借、转让工程监理企业资质证书</w:t>
            </w:r>
          </w:p>
        </w:tc>
        <w:tc>
          <w:tcPr>
            <w:tcW w:w="1882" w:type="dxa"/>
            <w:shd w:val="clear" w:color="auto" w:fill="auto"/>
            <w:vAlign w:val="center"/>
          </w:tcPr>
          <w:p w14:paraId="773010D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BD09D2F">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《工程监理企业资质管理规定》</w:t>
            </w:r>
          </w:p>
        </w:tc>
        <w:tc>
          <w:tcPr>
            <w:tcW w:w="1261" w:type="dxa"/>
            <w:shd w:val="clear" w:color="auto" w:fill="auto"/>
            <w:vAlign w:val="center"/>
          </w:tcPr>
          <w:p w14:paraId="61897AF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60C2184">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268B91C">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A7682D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339E08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81AC8A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76EE2D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D2391A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892C70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0AED0A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A5CD5AD">
            <w:pPr>
              <w:widowControl/>
              <w:jc w:val="center"/>
              <w:rPr>
                <w:rFonts w:ascii="Arial" w:hAnsi="Arial" w:eastAsia="宋体" w:cs="Arial"/>
                <w:kern w:val="0"/>
                <w:sz w:val="18"/>
                <w:szCs w:val="18"/>
              </w:rPr>
            </w:pPr>
          </w:p>
        </w:tc>
      </w:tr>
      <w:tr w14:paraId="12762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C7CDA29">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367</w:t>
            </w:r>
          </w:p>
        </w:tc>
        <w:tc>
          <w:tcPr>
            <w:tcW w:w="638" w:type="dxa"/>
            <w:shd w:val="clear" w:color="auto" w:fill="auto"/>
            <w:vAlign w:val="center"/>
          </w:tcPr>
          <w:p w14:paraId="1AA481E5">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08D269F">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工程监理企业不及时办理资质证书变更手续</w:t>
            </w:r>
          </w:p>
        </w:tc>
        <w:tc>
          <w:tcPr>
            <w:tcW w:w="1882" w:type="dxa"/>
            <w:shd w:val="clear" w:color="auto" w:fill="auto"/>
            <w:vAlign w:val="center"/>
          </w:tcPr>
          <w:p w14:paraId="5BEB274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1C61B07">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《工程监理企业资质管理规定》</w:t>
            </w:r>
          </w:p>
        </w:tc>
        <w:tc>
          <w:tcPr>
            <w:tcW w:w="1261" w:type="dxa"/>
            <w:shd w:val="clear" w:color="auto" w:fill="auto"/>
            <w:vAlign w:val="center"/>
          </w:tcPr>
          <w:p w14:paraId="3C91F37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9ED71AE">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2EA9628">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D4DA38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766199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CC9119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D7DDA9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CB8A3F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591512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A0FD00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F9091C8">
            <w:pPr>
              <w:widowControl/>
              <w:jc w:val="center"/>
              <w:rPr>
                <w:rFonts w:ascii="Arial" w:hAnsi="Arial" w:eastAsia="宋体" w:cs="Arial"/>
                <w:kern w:val="0"/>
                <w:sz w:val="18"/>
                <w:szCs w:val="18"/>
              </w:rPr>
            </w:pPr>
          </w:p>
        </w:tc>
      </w:tr>
      <w:tr w14:paraId="2A2C4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7DF38FF">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368</w:t>
            </w:r>
          </w:p>
        </w:tc>
        <w:tc>
          <w:tcPr>
            <w:tcW w:w="638" w:type="dxa"/>
            <w:shd w:val="clear" w:color="auto" w:fill="auto"/>
            <w:vAlign w:val="center"/>
          </w:tcPr>
          <w:p w14:paraId="51993208">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AC10F76">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工程监理企业未按照要求提供工程监理企业信用档案信息</w:t>
            </w:r>
          </w:p>
        </w:tc>
        <w:tc>
          <w:tcPr>
            <w:tcW w:w="1882" w:type="dxa"/>
            <w:shd w:val="clear" w:color="auto" w:fill="auto"/>
            <w:vAlign w:val="center"/>
          </w:tcPr>
          <w:p w14:paraId="1A40F9A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1FB0CA0">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《工程监理企业资质管理规定》</w:t>
            </w:r>
          </w:p>
        </w:tc>
        <w:tc>
          <w:tcPr>
            <w:tcW w:w="1261" w:type="dxa"/>
            <w:shd w:val="clear" w:color="auto" w:fill="auto"/>
            <w:vAlign w:val="center"/>
          </w:tcPr>
          <w:p w14:paraId="0932F9D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4B2F666">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EF91C28">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E5A39B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DECC84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CB353E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9DFD81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4ED559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F75B26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F16D15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E7E18C1">
            <w:pPr>
              <w:widowControl/>
              <w:jc w:val="center"/>
              <w:rPr>
                <w:rFonts w:ascii="Arial" w:hAnsi="Arial" w:eastAsia="宋体" w:cs="Arial"/>
                <w:kern w:val="0"/>
                <w:sz w:val="18"/>
                <w:szCs w:val="18"/>
              </w:rPr>
            </w:pPr>
          </w:p>
        </w:tc>
      </w:tr>
      <w:tr w14:paraId="7687E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40B3ECE">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369</w:t>
            </w:r>
          </w:p>
        </w:tc>
        <w:tc>
          <w:tcPr>
            <w:tcW w:w="638" w:type="dxa"/>
            <w:shd w:val="clear" w:color="auto" w:fill="auto"/>
            <w:vAlign w:val="center"/>
          </w:tcPr>
          <w:p w14:paraId="09176191">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7B122CE">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以欺骗、贿赂等不正当手段取得注册证书</w:t>
            </w:r>
          </w:p>
        </w:tc>
        <w:tc>
          <w:tcPr>
            <w:tcW w:w="1882" w:type="dxa"/>
            <w:shd w:val="clear" w:color="auto" w:fill="auto"/>
            <w:vAlign w:val="center"/>
          </w:tcPr>
          <w:p w14:paraId="3A540D1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03FC52B">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261" w:type="dxa"/>
            <w:shd w:val="clear" w:color="auto" w:fill="auto"/>
            <w:vAlign w:val="center"/>
          </w:tcPr>
          <w:p w14:paraId="119DCC6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D140ABC">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2744A92">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C4A1E2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978A5D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212FE8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8B834E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B814EC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F8EB3D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B35F64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63930C8">
            <w:pPr>
              <w:widowControl/>
              <w:jc w:val="center"/>
              <w:rPr>
                <w:rFonts w:ascii="Arial" w:hAnsi="Arial" w:eastAsia="宋体" w:cs="Arial"/>
                <w:kern w:val="0"/>
                <w:sz w:val="18"/>
                <w:szCs w:val="18"/>
              </w:rPr>
            </w:pPr>
          </w:p>
        </w:tc>
      </w:tr>
      <w:tr w14:paraId="1083B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5420B77">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370</w:t>
            </w:r>
          </w:p>
        </w:tc>
        <w:tc>
          <w:tcPr>
            <w:tcW w:w="638" w:type="dxa"/>
            <w:shd w:val="clear" w:color="auto" w:fill="auto"/>
            <w:vAlign w:val="center"/>
          </w:tcPr>
          <w:p w14:paraId="251BC050">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3BE1DB9">
            <w:pPr>
              <w:widowControl/>
              <w:jc w:val="left"/>
              <w:rPr>
                <w:rFonts w:ascii="宋体" w:hAnsi="宋体" w:eastAsia="宋体" w:cs="宋体"/>
                <w:kern w:val="0"/>
                <w:sz w:val="18"/>
                <w:szCs w:val="18"/>
              </w:rPr>
            </w:pPr>
            <w:r>
              <w:rPr>
                <w:rFonts w:hint="eastAsia" w:ascii="宋体" w:hAnsi="宋体" w:eastAsia="宋体" w:cs="宋体"/>
                <w:kern w:val="0"/>
                <w:sz w:val="18"/>
                <w:szCs w:val="18"/>
              </w:rPr>
              <w:t>未取得注册证书和执业印章，担任大中型建设工程项目施工单位项目负责人，或者以注册建造师的名义从事相关活动</w:t>
            </w:r>
          </w:p>
        </w:tc>
        <w:tc>
          <w:tcPr>
            <w:tcW w:w="1882" w:type="dxa"/>
            <w:shd w:val="clear" w:color="auto" w:fill="auto"/>
            <w:vAlign w:val="center"/>
          </w:tcPr>
          <w:p w14:paraId="0B08699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62A554F">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261" w:type="dxa"/>
            <w:shd w:val="clear" w:color="auto" w:fill="auto"/>
            <w:vAlign w:val="center"/>
          </w:tcPr>
          <w:p w14:paraId="4C5F35C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9E2BB92">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B87FBD1">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C9FECC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B080A2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424510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28D70F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6FB07F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86375B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1E4C22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E05B34F">
            <w:pPr>
              <w:widowControl/>
              <w:jc w:val="center"/>
              <w:rPr>
                <w:rFonts w:ascii="Arial" w:hAnsi="Arial" w:eastAsia="宋体" w:cs="Arial"/>
                <w:kern w:val="0"/>
                <w:sz w:val="18"/>
                <w:szCs w:val="18"/>
              </w:rPr>
            </w:pPr>
          </w:p>
        </w:tc>
      </w:tr>
      <w:tr w14:paraId="20785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F51F2FD">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371</w:t>
            </w:r>
          </w:p>
        </w:tc>
        <w:tc>
          <w:tcPr>
            <w:tcW w:w="638" w:type="dxa"/>
            <w:shd w:val="clear" w:color="auto" w:fill="auto"/>
            <w:vAlign w:val="center"/>
          </w:tcPr>
          <w:p w14:paraId="28DA5A41">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81D950A">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注册建造师、注册造价工程师、注册监理工程师未办理变更注册而继续执业</w:t>
            </w:r>
          </w:p>
        </w:tc>
        <w:tc>
          <w:tcPr>
            <w:tcW w:w="1882" w:type="dxa"/>
            <w:shd w:val="clear" w:color="auto" w:fill="auto"/>
            <w:vAlign w:val="center"/>
          </w:tcPr>
          <w:p w14:paraId="73017E9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2E4A3E5">
            <w:pPr>
              <w:widowControl/>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1261" w:type="dxa"/>
            <w:shd w:val="clear" w:color="auto" w:fill="auto"/>
            <w:vAlign w:val="center"/>
          </w:tcPr>
          <w:p w14:paraId="3D50EC9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A9E27F9">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03B7D3B">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95836B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75B72C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414275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6F7929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DD6861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BCF50B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CF4A6F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26C6164">
            <w:pPr>
              <w:widowControl/>
              <w:jc w:val="center"/>
              <w:rPr>
                <w:rFonts w:ascii="Arial" w:hAnsi="Arial" w:eastAsia="宋体" w:cs="Arial"/>
                <w:kern w:val="0"/>
                <w:sz w:val="18"/>
                <w:szCs w:val="18"/>
              </w:rPr>
            </w:pPr>
          </w:p>
        </w:tc>
      </w:tr>
      <w:tr w14:paraId="13C64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4386882">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372</w:t>
            </w:r>
          </w:p>
        </w:tc>
        <w:tc>
          <w:tcPr>
            <w:tcW w:w="638" w:type="dxa"/>
            <w:shd w:val="clear" w:color="auto" w:fill="auto"/>
            <w:vAlign w:val="center"/>
          </w:tcPr>
          <w:p w14:paraId="451285D9">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54F7E82">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注册建造师在执业活动中不履行注册建造师义务</w:t>
            </w:r>
          </w:p>
        </w:tc>
        <w:tc>
          <w:tcPr>
            <w:tcW w:w="1882" w:type="dxa"/>
            <w:shd w:val="clear" w:color="auto" w:fill="auto"/>
            <w:vAlign w:val="center"/>
          </w:tcPr>
          <w:p w14:paraId="4869180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504FB72">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261" w:type="dxa"/>
            <w:shd w:val="clear" w:color="auto" w:fill="auto"/>
            <w:vAlign w:val="center"/>
          </w:tcPr>
          <w:p w14:paraId="7287438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8978D07">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9BA2895">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B40350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708190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452D8E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B7E397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50DCDB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CB17F0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9037CF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E873AB3">
            <w:pPr>
              <w:widowControl/>
              <w:jc w:val="center"/>
              <w:rPr>
                <w:rFonts w:ascii="Arial" w:hAnsi="Arial" w:eastAsia="宋体" w:cs="Arial"/>
                <w:kern w:val="0"/>
                <w:sz w:val="18"/>
                <w:szCs w:val="18"/>
              </w:rPr>
            </w:pPr>
          </w:p>
        </w:tc>
      </w:tr>
      <w:tr w14:paraId="1B23F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B25F7C3">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373</w:t>
            </w:r>
          </w:p>
        </w:tc>
        <w:tc>
          <w:tcPr>
            <w:tcW w:w="638" w:type="dxa"/>
            <w:shd w:val="clear" w:color="auto" w:fill="auto"/>
            <w:vAlign w:val="center"/>
          </w:tcPr>
          <w:p w14:paraId="6816B153">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79CB8D4">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注册建造师在执业活动中索贿、受贿或者谋取合同约定费用外的其他利益</w:t>
            </w:r>
          </w:p>
        </w:tc>
        <w:tc>
          <w:tcPr>
            <w:tcW w:w="1882" w:type="dxa"/>
            <w:shd w:val="clear" w:color="auto" w:fill="auto"/>
            <w:vAlign w:val="center"/>
          </w:tcPr>
          <w:p w14:paraId="13D2E88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1B41199">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261" w:type="dxa"/>
            <w:shd w:val="clear" w:color="auto" w:fill="auto"/>
            <w:vAlign w:val="center"/>
          </w:tcPr>
          <w:p w14:paraId="5CB668F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FC9C5C4">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179F570">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BAFE9A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C885CF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FAD8C5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9438DB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C6C4C7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CEDE31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0596C5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6B4EC61">
            <w:pPr>
              <w:widowControl/>
              <w:jc w:val="center"/>
              <w:rPr>
                <w:rFonts w:ascii="Arial" w:hAnsi="Arial" w:eastAsia="宋体" w:cs="Arial"/>
                <w:kern w:val="0"/>
                <w:sz w:val="18"/>
                <w:szCs w:val="18"/>
              </w:rPr>
            </w:pPr>
          </w:p>
        </w:tc>
      </w:tr>
      <w:tr w14:paraId="4D3B4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D66F3C8">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374</w:t>
            </w:r>
          </w:p>
        </w:tc>
        <w:tc>
          <w:tcPr>
            <w:tcW w:w="638" w:type="dxa"/>
            <w:shd w:val="clear" w:color="auto" w:fill="auto"/>
            <w:vAlign w:val="center"/>
          </w:tcPr>
          <w:p w14:paraId="1CF9420F">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B30FE6E">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注册建造师在执业活动中在执业过程中实施商业贿赂</w:t>
            </w:r>
          </w:p>
        </w:tc>
        <w:tc>
          <w:tcPr>
            <w:tcW w:w="1882" w:type="dxa"/>
            <w:shd w:val="clear" w:color="auto" w:fill="auto"/>
            <w:vAlign w:val="center"/>
          </w:tcPr>
          <w:p w14:paraId="206C0BA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410B73D">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261" w:type="dxa"/>
            <w:shd w:val="clear" w:color="auto" w:fill="auto"/>
            <w:vAlign w:val="center"/>
          </w:tcPr>
          <w:p w14:paraId="4B090F1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6B9A23A">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97DDF1F">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8A239D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77BCAC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08B7A2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7C5BDE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702E33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103B2D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88E933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30649B8">
            <w:pPr>
              <w:widowControl/>
              <w:jc w:val="center"/>
              <w:rPr>
                <w:rFonts w:ascii="Arial" w:hAnsi="Arial" w:eastAsia="宋体" w:cs="Arial"/>
                <w:kern w:val="0"/>
                <w:sz w:val="18"/>
                <w:szCs w:val="18"/>
              </w:rPr>
            </w:pPr>
          </w:p>
        </w:tc>
      </w:tr>
      <w:tr w14:paraId="12EBF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AF20C6F">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375</w:t>
            </w:r>
          </w:p>
        </w:tc>
        <w:tc>
          <w:tcPr>
            <w:tcW w:w="638" w:type="dxa"/>
            <w:shd w:val="clear" w:color="auto" w:fill="auto"/>
            <w:vAlign w:val="center"/>
          </w:tcPr>
          <w:p w14:paraId="53BC7F87">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19B581E">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注册建造师在执业活动中签署有虚假记载等不合格的文件</w:t>
            </w:r>
          </w:p>
        </w:tc>
        <w:tc>
          <w:tcPr>
            <w:tcW w:w="1882" w:type="dxa"/>
            <w:shd w:val="clear" w:color="auto" w:fill="auto"/>
            <w:vAlign w:val="center"/>
          </w:tcPr>
          <w:p w14:paraId="1139CE1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156F4E9">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261" w:type="dxa"/>
            <w:shd w:val="clear" w:color="auto" w:fill="auto"/>
            <w:vAlign w:val="center"/>
          </w:tcPr>
          <w:p w14:paraId="48D73ED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B9FDFD4">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C5C7911">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E12C73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3D6193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FBE745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A3131E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FFA91F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661826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C76864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CCC414B">
            <w:pPr>
              <w:widowControl/>
              <w:jc w:val="center"/>
              <w:rPr>
                <w:rFonts w:ascii="Arial" w:hAnsi="Arial" w:eastAsia="宋体" w:cs="Arial"/>
                <w:kern w:val="0"/>
                <w:sz w:val="18"/>
                <w:szCs w:val="18"/>
              </w:rPr>
            </w:pPr>
          </w:p>
        </w:tc>
      </w:tr>
      <w:tr w14:paraId="48825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3C3E759">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376</w:t>
            </w:r>
          </w:p>
        </w:tc>
        <w:tc>
          <w:tcPr>
            <w:tcW w:w="638" w:type="dxa"/>
            <w:shd w:val="clear" w:color="auto" w:fill="auto"/>
            <w:vAlign w:val="center"/>
          </w:tcPr>
          <w:p w14:paraId="3EF0DF3C">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FDF52AE">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注册建造师在执业活动中允许他人以自己的名义从事执业活动</w:t>
            </w:r>
          </w:p>
        </w:tc>
        <w:tc>
          <w:tcPr>
            <w:tcW w:w="1882" w:type="dxa"/>
            <w:shd w:val="clear" w:color="auto" w:fill="auto"/>
            <w:vAlign w:val="center"/>
          </w:tcPr>
          <w:p w14:paraId="5DB268C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DD5A4FE">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261" w:type="dxa"/>
            <w:shd w:val="clear" w:color="auto" w:fill="auto"/>
            <w:vAlign w:val="center"/>
          </w:tcPr>
          <w:p w14:paraId="7DB3D53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70BE340">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81277BA">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9DBEFE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C225C7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145F3B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97097D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C52559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C4DB17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129412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5993FDA">
            <w:pPr>
              <w:widowControl/>
              <w:jc w:val="center"/>
              <w:rPr>
                <w:rFonts w:ascii="Arial" w:hAnsi="Arial" w:eastAsia="宋体" w:cs="Arial"/>
                <w:kern w:val="0"/>
                <w:sz w:val="18"/>
                <w:szCs w:val="18"/>
              </w:rPr>
            </w:pPr>
          </w:p>
        </w:tc>
      </w:tr>
      <w:tr w14:paraId="7BC63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EC11471">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377</w:t>
            </w:r>
          </w:p>
        </w:tc>
        <w:tc>
          <w:tcPr>
            <w:tcW w:w="638" w:type="dxa"/>
            <w:shd w:val="clear" w:color="auto" w:fill="auto"/>
            <w:vAlign w:val="center"/>
          </w:tcPr>
          <w:p w14:paraId="11EEC227">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A454DDC">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注册建造师在执业活动中同时在两个或者两个以上单位受聘或者执业</w:t>
            </w:r>
          </w:p>
        </w:tc>
        <w:tc>
          <w:tcPr>
            <w:tcW w:w="1882" w:type="dxa"/>
            <w:shd w:val="clear" w:color="auto" w:fill="auto"/>
            <w:vAlign w:val="center"/>
          </w:tcPr>
          <w:p w14:paraId="1571760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A837704">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261" w:type="dxa"/>
            <w:shd w:val="clear" w:color="auto" w:fill="auto"/>
            <w:vAlign w:val="center"/>
          </w:tcPr>
          <w:p w14:paraId="1564EB9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C648D18">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BC2410C">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9F4D39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449991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0D747C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EB8A6E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335D9C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CC3920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A74B61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0FEFF08">
            <w:pPr>
              <w:widowControl/>
              <w:jc w:val="center"/>
              <w:rPr>
                <w:rFonts w:ascii="Arial" w:hAnsi="Arial" w:eastAsia="宋体" w:cs="Arial"/>
                <w:kern w:val="0"/>
                <w:sz w:val="18"/>
                <w:szCs w:val="18"/>
              </w:rPr>
            </w:pPr>
          </w:p>
        </w:tc>
      </w:tr>
      <w:tr w14:paraId="3B43B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733DAE5">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378</w:t>
            </w:r>
          </w:p>
        </w:tc>
        <w:tc>
          <w:tcPr>
            <w:tcW w:w="638" w:type="dxa"/>
            <w:shd w:val="clear" w:color="auto" w:fill="auto"/>
            <w:vAlign w:val="center"/>
          </w:tcPr>
          <w:p w14:paraId="08CCCBDE">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96DC105">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注册建造师在执业活动中涂改、倒卖、出租、出借或以其他形式非法转让资格证书、注册证书和执业印章</w:t>
            </w:r>
          </w:p>
        </w:tc>
        <w:tc>
          <w:tcPr>
            <w:tcW w:w="1882" w:type="dxa"/>
            <w:shd w:val="clear" w:color="auto" w:fill="auto"/>
            <w:vAlign w:val="center"/>
          </w:tcPr>
          <w:p w14:paraId="63CDEE6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1826710">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261" w:type="dxa"/>
            <w:shd w:val="clear" w:color="auto" w:fill="auto"/>
            <w:vAlign w:val="center"/>
          </w:tcPr>
          <w:p w14:paraId="796A692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1367188">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39642E7">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4E5A4A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E1FE8E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F2B2B4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832F39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0F9035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BDDD8C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B87232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124076B">
            <w:pPr>
              <w:widowControl/>
              <w:jc w:val="center"/>
              <w:rPr>
                <w:rFonts w:ascii="Arial" w:hAnsi="Arial" w:eastAsia="宋体" w:cs="Arial"/>
                <w:kern w:val="0"/>
                <w:sz w:val="18"/>
                <w:szCs w:val="18"/>
              </w:rPr>
            </w:pPr>
          </w:p>
        </w:tc>
      </w:tr>
      <w:tr w14:paraId="0F0F0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4B6549D">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379</w:t>
            </w:r>
          </w:p>
        </w:tc>
        <w:tc>
          <w:tcPr>
            <w:tcW w:w="638" w:type="dxa"/>
            <w:shd w:val="clear" w:color="auto" w:fill="auto"/>
            <w:vAlign w:val="center"/>
          </w:tcPr>
          <w:p w14:paraId="3C2AD0AA">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3C2AD26">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注册建造师在执业活动中超出执业范围和聘用单位业务范围内从事执业活动</w:t>
            </w:r>
          </w:p>
        </w:tc>
        <w:tc>
          <w:tcPr>
            <w:tcW w:w="1882" w:type="dxa"/>
            <w:shd w:val="clear" w:color="auto" w:fill="auto"/>
            <w:vAlign w:val="center"/>
          </w:tcPr>
          <w:p w14:paraId="3F46F97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361D435">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261" w:type="dxa"/>
            <w:shd w:val="clear" w:color="auto" w:fill="auto"/>
            <w:vAlign w:val="center"/>
          </w:tcPr>
          <w:p w14:paraId="6AB1172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0E7F937">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2F5F453">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8FB271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391716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E661E4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A34DC1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36D560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7034BB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831086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4FBBD81">
            <w:pPr>
              <w:widowControl/>
              <w:jc w:val="center"/>
              <w:rPr>
                <w:rFonts w:ascii="Arial" w:hAnsi="Arial" w:eastAsia="宋体" w:cs="Arial"/>
                <w:kern w:val="0"/>
                <w:sz w:val="18"/>
                <w:szCs w:val="18"/>
              </w:rPr>
            </w:pPr>
          </w:p>
        </w:tc>
      </w:tr>
      <w:tr w14:paraId="7C47F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D4DE162">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380</w:t>
            </w:r>
          </w:p>
        </w:tc>
        <w:tc>
          <w:tcPr>
            <w:tcW w:w="638" w:type="dxa"/>
            <w:shd w:val="clear" w:color="auto" w:fill="auto"/>
            <w:vAlign w:val="center"/>
          </w:tcPr>
          <w:p w14:paraId="35D3C80B">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8208A95">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注册建造师在执业活动中法律、法规、规章禁止的其他行为</w:t>
            </w:r>
          </w:p>
        </w:tc>
        <w:tc>
          <w:tcPr>
            <w:tcW w:w="1882" w:type="dxa"/>
            <w:shd w:val="clear" w:color="auto" w:fill="auto"/>
            <w:vAlign w:val="center"/>
          </w:tcPr>
          <w:p w14:paraId="2AED7D1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EAD531F">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261" w:type="dxa"/>
            <w:shd w:val="clear" w:color="auto" w:fill="auto"/>
            <w:vAlign w:val="center"/>
          </w:tcPr>
          <w:p w14:paraId="794377C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D95254C">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2509EAD">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4FF737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2CE2E9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2C6999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9128A0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941B5C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F57F30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DC6E55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E73A4B4">
            <w:pPr>
              <w:widowControl/>
              <w:jc w:val="center"/>
              <w:rPr>
                <w:rFonts w:ascii="Arial" w:hAnsi="Arial" w:eastAsia="宋体" w:cs="Arial"/>
                <w:kern w:val="0"/>
                <w:sz w:val="18"/>
                <w:szCs w:val="18"/>
              </w:rPr>
            </w:pPr>
          </w:p>
        </w:tc>
      </w:tr>
      <w:tr w14:paraId="231FB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3AB7886">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381</w:t>
            </w:r>
          </w:p>
        </w:tc>
        <w:tc>
          <w:tcPr>
            <w:tcW w:w="638" w:type="dxa"/>
            <w:shd w:val="clear" w:color="auto" w:fill="auto"/>
            <w:vAlign w:val="center"/>
          </w:tcPr>
          <w:p w14:paraId="79EA5248">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9F7DB43">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注册建造师或者其聘用单位未按照要求提供注册建造师信用档案信息</w:t>
            </w:r>
          </w:p>
        </w:tc>
        <w:tc>
          <w:tcPr>
            <w:tcW w:w="1882" w:type="dxa"/>
            <w:shd w:val="clear" w:color="auto" w:fill="auto"/>
            <w:vAlign w:val="center"/>
          </w:tcPr>
          <w:p w14:paraId="3403EAA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A3F3A8E">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p>
        </w:tc>
        <w:tc>
          <w:tcPr>
            <w:tcW w:w="1261" w:type="dxa"/>
            <w:shd w:val="clear" w:color="auto" w:fill="auto"/>
            <w:vAlign w:val="center"/>
          </w:tcPr>
          <w:p w14:paraId="0B30DAF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DCE6F32">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2128939">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354C0D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DA2FEE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AC2C57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079E6D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1732AA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C816A1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1B4FF5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9BB9CFE">
            <w:pPr>
              <w:widowControl/>
              <w:jc w:val="center"/>
              <w:rPr>
                <w:rFonts w:ascii="Arial" w:hAnsi="Arial" w:eastAsia="宋体" w:cs="Arial"/>
                <w:kern w:val="0"/>
                <w:sz w:val="18"/>
                <w:szCs w:val="18"/>
              </w:rPr>
            </w:pPr>
          </w:p>
        </w:tc>
      </w:tr>
      <w:tr w14:paraId="6B7AE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880FDB0">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382</w:t>
            </w:r>
          </w:p>
        </w:tc>
        <w:tc>
          <w:tcPr>
            <w:tcW w:w="638" w:type="dxa"/>
            <w:shd w:val="clear" w:color="auto" w:fill="auto"/>
            <w:vAlign w:val="center"/>
          </w:tcPr>
          <w:p w14:paraId="2513098D">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01F14DC">
            <w:pPr>
              <w:widowControl/>
              <w:jc w:val="left"/>
              <w:rPr>
                <w:rFonts w:ascii="宋体" w:hAnsi="宋体" w:eastAsia="宋体" w:cs="宋体"/>
                <w:kern w:val="0"/>
                <w:sz w:val="18"/>
                <w:szCs w:val="18"/>
              </w:rPr>
            </w:pPr>
            <w:r>
              <w:rPr>
                <w:rFonts w:hint="eastAsia" w:ascii="宋体" w:hAnsi="宋体" w:eastAsia="宋体" w:cs="宋体"/>
                <w:kern w:val="0"/>
                <w:sz w:val="18"/>
                <w:szCs w:val="18"/>
              </w:rPr>
              <w:t>聘用单位为申请人提供虚假注册材料</w:t>
            </w:r>
          </w:p>
        </w:tc>
        <w:tc>
          <w:tcPr>
            <w:tcW w:w="1882" w:type="dxa"/>
            <w:shd w:val="clear" w:color="auto" w:fill="auto"/>
            <w:vAlign w:val="center"/>
          </w:tcPr>
          <w:p w14:paraId="0DAE29A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3ED9108">
            <w:pPr>
              <w:widowControl/>
              <w:jc w:val="left"/>
              <w:rPr>
                <w:rFonts w:ascii="宋体" w:hAnsi="宋体" w:eastAsia="宋体" w:cs="宋体"/>
                <w:kern w:val="0"/>
                <w:sz w:val="18"/>
                <w:szCs w:val="18"/>
              </w:rPr>
            </w:pPr>
            <w:r>
              <w:rPr>
                <w:rFonts w:hint="eastAsia" w:ascii="宋体" w:hAnsi="宋体" w:eastAsia="宋体" w:cs="宋体"/>
                <w:kern w:val="0"/>
                <w:sz w:val="18"/>
                <w:szCs w:val="18"/>
              </w:rPr>
              <w:t>《注册建造师管理规定》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《注册造价工程师管理办法》</w:t>
            </w:r>
          </w:p>
        </w:tc>
        <w:tc>
          <w:tcPr>
            <w:tcW w:w="1261" w:type="dxa"/>
            <w:shd w:val="clear" w:color="auto" w:fill="auto"/>
            <w:vAlign w:val="center"/>
          </w:tcPr>
          <w:p w14:paraId="12B166B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377A842">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146F82B">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C69858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028203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410289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5937F7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8FF818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FF6B3F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6F9BE7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CAD97A8">
            <w:pPr>
              <w:widowControl/>
              <w:jc w:val="center"/>
              <w:rPr>
                <w:rFonts w:ascii="Arial" w:hAnsi="Arial" w:eastAsia="宋体" w:cs="Arial"/>
                <w:kern w:val="0"/>
                <w:sz w:val="18"/>
                <w:szCs w:val="18"/>
              </w:rPr>
            </w:pPr>
          </w:p>
        </w:tc>
      </w:tr>
      <w:tr w14:paraId="19A55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248F294">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383</w:t>
            </w:r>
          </w:p>
        </w:tc>
        <w:tc>
          <w:tcPr>
            <w:tcW w:w="638" w:type="dxa"/>
            <w:shd w:val="clear" w:color="auto" w:fill="auto"/>
            <w:vAlign w:val="center"/>
          </w:tcPr>
          <w:p w14:paraId="6B70E661">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2626A3A">
            <w:pPr>
              <w:widowControl/>
              <w:jc w:val="left"/>
              <w:rPr>
                <w:rFonts w:ascii="宋体" w:hAnsi="宋体" w:eastAsia="宋体" w:cs="宋体"/>
                <w:kern w:val="0"/>
                <w:sz w:val="18"/>
                <w:szCs w:val="18"/>
              </w:rPr>
            </w:pPr>
            <w:r>
              <w:rPr>
                <w:rFonts w:hint="eastAsia" w:ascii="宋体" w:hAnsi="宋体" w:eastAsia="宋体" w:cs="宋体"/>
                <w:kern w:val="0"/>
                <w:sz w:val="18"/>
                <w:szCs w:val="18"/>
              </w:rPr>
              <w:t>隐瞒有关情况或者提供虚假材料申请造价工程师注册</w:t>
            </w:r>
          </w:p>
        </w:tc>
        <w:tc>
          <w:tcPr>
            <w:tcW w:w="1882" w:type="dxa"/>
            <w:shd w:val="clear" w:color="auto" w:fill="auto"/>
            <w:vAlign w:val="center"/>
          </w:tcPr>
          <w:p w14:paraId="39DE392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9399A97">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261" w:type="dxa"/>
            <w:shd w:val="clear" w:color="auto" w:fill="auto"/>
            <w:vAlign w:val="center"/>
          </w:tcPr>
          <w:p w14:paraId="601EE2C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E856C88">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AA59BF3">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CD4E7D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57718E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87A6CB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4F75CF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172424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685A91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2AEE4C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27F3822">
            <w:pPr>
              <w:widowControl/>
              <w:jc w:val="center"/>
              <w:rPr>
                <w:rFonts w:ascii="Arial" w:hAnsi="Arial" w:eastAsia="宋体" w:cs="Arial"/>
                <w:kern w:val="0"/>
                <w:sz w:val="18"/>
                <w:szCs w:val="18"/>
              </w:rPr>
            </w:pPr>
          </w:p>
        </w:tc>
      </w:tr>
      <w:tr w14:paraId="57315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33E0019">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384</w:t>
            </w:r>
          </w:p>
        </w:tc>
        <w:tc>
          <w:tcPr>
            <w:tcW w:w="638" w:type="dxa"/>
            <w:shd w:val="clear" w:color="auto" w:fill="auto"/>
            <w:vAlign w:val="center"/>
          </w:tcPr>
          <w:p w14:paraId="6695CE78">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10D9E88">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以欺骗、贿赂等不正当手段取得造价工程师注册</w:t>
            </w:r>
          </w:p>
        </w:tc>
        <w:tc>
          <w:tcPr>
            <w:tcW w:w="1882" w:type="dxa"/>
            <w:shd w:val="clear" w:color="auto" w:fill="auto"/>
            <w:vAlign w:val="center"/>
          </w:tcPr>
          <w:p w14:paraId="7C0D907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DF42F39">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261" w:type="dxa"/>
            <w:shd w:val="clear" w:color="auto" w:fill="auto"/>
            <w:vAlign w:val="center"/>
          </w:tcPr>
          <w:p w14:paraId="3D94A16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B5445E7">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D7889C0">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0A9401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A6366C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D2E18C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A25E82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79D22D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C29EFB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C74179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6243CE6">
            <w:pPr>
              <w:widowControl/>
              <w:jc w:val="center"/>
              <w:rPr>
                <w:rFonts w:ascii="Arial" w:hAnsi="Arial" w:eastAsia="宋体" w:cs="Arial"/>
                <w:kern w:val="0"/>
                <w:sz w:val="18"/>
                <w:szCs w:val="18"/>
              </w:rPr>
            </w:pPr>
          </w:p>
        </w:tc>
      </w:tr>
      <w:tr w14:paraId="3D5C9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C9F6AB4">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385</w:t>
            </w:r>
          </w:p>
        </w:tc>
        <w:tc>
          <w:tcPr>
            <w:tcW w:w="638" w:type="dxa"/>
            <w:shd w:val="clear" w:color="auto" w:fill="auto"/>
            <w:vAlign w:val="center"/>
          </w:tcPr>
          <w:p w14:paraId="3EA1C4FE">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943B530">
            <w:pPr>
              <w:widowControl/>
              <w:jc w:val="left"/>
              <w:rPr>
                <w:rFonts w:ascii="宋体" w:hAnsi="宋体" w:eastAsia="宋体" w:cs="宋体"/>
                <w:kern w:val="0"/>
                <w:sz w:val="18"/>
                <w:szCs w:val="18"/>
              </w:rPr>
            </w:pPr>
            <w:r>
              <w:rPr>
                <w:rFonts w:hint="eastAsia" w:ascii="宋体" w:hAnsi="宋体" w:eastAsia="宋体" w:cs="宋体"/>
                <w:kern w:val="0"/>
                <w:sz w:val="18"/>
                <w:szCs w:val="18"/>
              </w:rPr>
              <w:t>未经注册而以注册造价工程师的名义从事工程造价活动</w:t>
            </w:r>
          </w:p>
        </w:tc>
        <w:tc>
          <w:tcPr>
            <w:tcW w:w="1882" w:type="dxa"/>
            <w:shd w:val="clear" w:color="auto" w:fill="auto"/>
            <w:vAlign w:val="center"/>
          </w:tcPr>
          <w:p w14:paraId="3B6E995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6757313">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261" w:type="dxa"/>
            <w:shd w:val="clear" w:color="auto" w:fill="auto"/>
            <w:vAlign w:val="center"/>
          </w:tcPr>
          <w:p w14:paraId="1AD7927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F848980">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6454DFF">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CA1AAF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1557A2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ABEF9A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F6F724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E8BF7A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B0C01B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FA3F8E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2770355">
            <w:pPr>
              <w:widowControl/>
              <w:jc w:val="center"/>
              <w:rPr>
                <w:rFonts w:ascii="Arial" w:hAnsi="Arial" w:eastAsia="宋体" w:cs="Arial"/>
                <w:kern w:val="0"/>
                <w:sz w:val="18"/>
                <w:szCs w:val="18"/>
              </w:rPr>
            </w:pPr>
          </w:p>
        </w:tc>
      </w:tr>
      <w:tr w14:paraId="3192C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7A2A7B2">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386</w:t>
            </w:r>
          </w:p>
        </w:tc>
        <w:tc>
          <w:tcPr>
            <w:tcW w:w="638" w:type="dxa"/>
            <w:shd w:val="clear" w:color="auto" w:fill="auto"/>
            <w:vAlign w:val="center"/>
          </w:tcPr>
          <w:p w14:paraId="6E975AA5">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5FE53D6">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注册造价工程师不履行注册造价工程师义务</w:t>
            </w:r>
          </w:p>
        </w:tc>
        <w:tc>
          <w:tcPr>
            <w:tcW w:w="1882" w:type="dxa"/>
            <w:shd w:val="clear" w:color="auto" w:fill="auto"/>
            <w:vAlign w:val="center"/>
          </w:tcPr>
          <w:p w14:paraId="7FAD5A1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1C7D405">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261" w:type="dxa"/>
            <w:shd w:val="clear" w:color="auto" w:fill="auto"/>
            <w:vAlign w:val="center"/>
          </w:tcPr>
          <w:p w14:paraId="56C92EB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03FA466">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087E5C2">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F5CEF5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F06488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D837BA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FD908F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6A883B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370716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CCB0E5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5F2B112">
            <w:pPr>
              <w:widowControl/>
              <w:jc w:val="center"/>
              <w:rPr>
                <w:rFonts w:ascii="Arial" w:hAnsi="Arial" w:eastAsia="宋体" w:cs="Arial"/>
                <w:kern w:val="0"/>
                <w:sz w:val="18"/>
                <w:szCs w:val="18"/>
              </w:rPr>
            </w:pPr>
          </w:p>
        </w:tc>
      </w:tr>
      <w:tr w14:paraId="20979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532EAF8">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387</w:t>
            </w:r>
          </w:p>
        </w:tc>
        <w:tc>
          <w:tcPr>
            <w:tcW w:w="638" w:type="dxa"/>
            <w:shd w:val="clear" w:color="auto" w:fill="auto"/>
            <w:vAlign w:val="center"/>
          </w:tcPr>
          <w:p w14:paraId="55AC9B05">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DC56E8D">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注册造价工程师在执业过程中，索贿、受贿或者谋取合同约定费用外的其他利益</w:t>
            </w:r>
          </w:p>
        </w:tc>
        <w:tc>
          <w:tcPr>
            <w:tcW w:w="1882" w:type="dxa"/>
            <w:shd w:val="clear" w:color="auto" w:fill="auto"/>
            <w:vAlign w:val="center"/>
          </w:tcPr>
          <w:p w14:paraId="69649F3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C55CB5E">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261" w:type="dxa"/>
            <w:shd w:val="clear" w:color="auto" w:fill="auto"/>
            <w:vAlign w:val="center"/>
          </w:tcPr>
          <w:p w14:paraId="75A8836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9326D24">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B621F2A">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7BE5F9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62870D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707987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23FE23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FDF955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87CC8B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6479A0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F3AC5E5">
            <w:pPr>
              <w:widowControl/>
              <w:jc w:val="center"/>
              <w:rPr>
                <w:rFonts w:ascii="Arial" w:hAnsi="Arial" w:eastAsia="宋体" w:cs="Arial"/>
                <w:kern w:val="0"/>
                <w:sz w:val="18"/>
                <w:szCs w:val="18"/>
              </w:rPr>
            </w:pPr>
          </w:p>
        </w:tc>
      </w:tr>
      <w:tr w14:paraId="0376B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EEE036B">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388</w:t>
            </w:r>
          </w:p>
        </w:tc>
        <w:tc>
          <w:tcPr>
            <w:tcW w:w="638" w:type="dxa"/>
            <w:shd w:val="clear" w:color="auto" w:fill="auto"/>
            <w:vAlign w:val="center"/>
          </w:tcPr>
          <w:p w14:paraId="245C2DCA">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E06B2CC">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注册造价工程师在执业过程中实施商业贿赂</w:t>
            </w:r>
          </w:p>
        </w:tc>
        <w:tc>
          <w:tcPr>
            <w:tcW w:w="1882" w:type="dxa"/>
            <w:shd w:val="clear" w:color="auto" w:fill="auto"/>
            <w:vAlign w:val="center"/>
          </w:tcPr>
          <w:p w14:paraId="00411E5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4BEE642">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261" w:type="dxa"/>
            <w:shd w:val="clear" w:color="auto" w:fill="auto"/>
            <w:vAlign w:val="center"/>
          </w:tcPr>
          <w:p w14:paraId="245578F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6A2B744">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E3630B5">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F4EA00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D16C20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75BEFC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B4628B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F47D53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324080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396945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60DB3A9">
            <w:pPr>
              <w:widowControl/>
              <w:jc w:val="center"/>
              <w:rPr>
                <w:rFonts w:ascii="Arial" w:hAnsi="Arial" w:eastAsia="宋体" w:cs="Arial"/>
                <w:kern w:val="0"/>
                <w:sz w:val="18"/>
                <w:szCs w:val="18"/>
              </w:rPr>
            </w:pPr>
          </w:p>
        </w:tc>
      </w:tr>
      <w:tr w14:paraId="42519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A43C776">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389</w:t>
            </w:r>
          </w:p>
        </w:tc>
        <w:tc>
          <w:tcPr>
            <w:tcW w:w="638" w:type="dxa"/>
            <w:shd w:val="clear" w:color="auto" w:fill="auto"/>
            <w:vAlign w:val="center"/>
          </w:tcPr>
          <w:p w14:paraId="7FC8E87B">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2989D69">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注册造价工程师签署有虚假记载、误导性陈述的工程造价成果文件</w:t>
            </w:r>
          </w:p>
        </w:tc>
        <w:tc>
          <w:tcPr>
            <w:tcW w:w="1882" w:type="dxa"/>
            <w:shd w:val="clear" w:color="auto" w:fill="auto"/>
            <w:vAlign w:val="center"/>
          </w:tcPr>
          <w:p w14:paraId="6C8A8A1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039CA7F">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261" w:type="dxa"/>
            <w:shd w:val="clear" w:color="auto" w:fill="auto"/>
            <w:vAlign w:val="center"/>
          </w:tcPr>
          <w:p w14:paraId="61A1A02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6136BB3">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A7DC6BD">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79E23A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C89352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54AE30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FADDE5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29FCFF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47FF4B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33129F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3A8EA8F">
            <w:pPr>
              <w:widowControl/>
              <w:jc w:val="center"/>
              <w:rPr>
                <w:rFonts w:ascii="Arial" w:hAnsi="Arial" w:eastAsia="宋体" w:cs="Arial"/>
                <w:kern w:val="0"/>
                <w:sz w:val="18"/>
                <w:szCs w:val="18"/>
              </w:rPr>
            </w:pPr>
          </w:p>
        </w:tc>
      </w:tr>
      <w:tr w14:paraId="42613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6D06E45">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390</w:t>
            </w:r>
          </w:p>
        </w:tc>
        <w:tc>
          <w:tcPr>
            <w:tcW w:w="638" w:type="dxa"/>
            <w:shd w:val="clear" w:color="auto" w:fill="auto"/>
            <w:vAlign w:val="center"/>
          </w:tcPr>
          <w:p w14:paraId="0BE51BB8">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CE303B7">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注册造价工程师以个人名义承接工程造价业务</w:t>
            </w:r>
          </w:p>
        </w:tc>
        <w:tc>
          <w:tcPr>
            <w:tcW w:w="1882" w:type="dxa"/>
            <w:shd w:val="clear" w:color="auto" w:fill="auto"/>
            <w:vAlign w:val="center"/>
          </w:tcPr>
          <w:p w14:paraId="77F2516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3F55550">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261" w:type="dxa"/>
            <w:shd w:val="clear" w:color="auto" w:fill="auto"/>
            <w:vAlign w:val="center"/>
          </w:tcPr>
          <w:p w14:paraId="0B8FF15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FE6689E">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39B28C9">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67629E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8752FE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3CE1B3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80A759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399165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E89013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CEF78E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1BE5CCB">
            <w:pPr>
              <w:widowControl/>
              <w:jc w:val="center"/>
              <w:rPr>
                <w:rFonts w:ascii="Arial" w:hAnsi="Arial" w:eastAsia="宋体" w:cs="Arial"/>
                <w:kern w:val="0"/>
                <w:sz w:val="18"/>
                <w:szCs w:val="18"/>
              </w:rPr>
            </w:pPr>
          </w:p>
        </w:tc>
      </w:tr>
      <w:tr w14:paraId="38007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8FAF9CA">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391</w:t>
            </w:r>
          </w:p>
        </w:tc>
        <w:tc>
          <w:tcPr>
            <w:tcW w:w="638" w:type="dxa"/>
            <w:shd w:val="clear" w:color="auto" w:fill="auto"/>
            <w:vAlign w:val="center"/>
          </w:tcPr>
          <w:p w14:paraId="5BA2CB1F">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61DA06C">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注册造价工程师允许他人以自己名义从事工程造价业务</w:t>
            </w:r>
          </w:p>
        </w:tc>
        <w:tc>
          <w:tcPr>
            <w:tcW w:w="1882" w:type="dxa"/>
            <w:shd w:val="clear" w:color="auto" w:fill="auto"/>
            <w:vAlign w:val="center"/>
          </w:tcPr>
          <w:p w14:paraId="7E4A581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69FB2E3">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261" w:type="dxa"/>
            <w:shd w:val="clear" w:color="auto" w:fill="auto"/>
            <w:vAlign w:val="center"/>
          </w:tcPr>
          <w:p w14:paraId="529DF79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712693B">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4C51FC1">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F0CC86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F076BF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8D5BB1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BC09AD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63DB81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C1D8E2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96B510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0986A37">
            <w:pPr>
              <w:widowControl/>
              <w:jc w:val="center"/>
              <w:rPr>
                <w:rFonts w:ascii="Arial" w:hAnsi="Arial" w:eastAsia="宋体" w:cs="Arial"/>
                <w:kern w:val="0"/>
                <w:sz w:val="18"/>
                <w:szCs w:val="18"/>
              </w:rPr>
            </w:pPr>
          </w:p>
        </w:tc>
      </w:tr>
      <w:tr w14:paraId="20001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5B43E3F">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392</w:t>
            </w:r>
          </w:p>
        </w:tc>
        <w:tc>
          <w:tcPr>
            <w:tcW w:w="638" w:type="dxa"/>
            <w:shd w:val="clear" w:color="auto" w:fill="auto"/>
            <w:vAlign w:val="center"/>
          </w:tcPr>
          <w:p w14:paraId="0AE2B512">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C9355C3">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注册造价工程师同时在两个或者两个以上单位执业</w:t>
            </w:r>
          </w:p>
        </w:tc>
        <w:tc>
          <w:tcPr>
            <w:tcW w:w="1882" w:type="dxa"/>
            <w:shd w:val="clear" w:color="auto" w:fill="auto"/>
            <w:vAlign w:val="center"/>
          </w:tcPr>
          <w:p w14:paraId="0663D10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C3907DB">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261" w:type="dxa"/>
            <w:shd w:val="clear" w:color="auto" w:fill="auto"/>
            <w:vAlign w:val="center"/>
          </w:tcPr>
          <w:p w14:paraId="1D7AB07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7BA9CB8">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0454BB2">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536A42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0E121C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80540F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45A073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64A758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9DFAE2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7A0626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0493097">
            <w:pPr>
              <w:widowControl/>
              <w:jc w:val="center"/>
              <w:rPr>
                <w:rFonts w:ascii="Arial" w:hAnsi="Arial" w:eastAsia="宋体" w:cs="Arial"/>
                <w:kern w:val="0"/>
                <w:sz w:val="18"/>
                <w:szCs w:val="18"/>
              </w:rPr>
            </w:pPr>
          </w:p>
        </w:tc>
      </w:tr>
      <w:tr w14:paraId="290B6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A0A6F88">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393</w:t>
            </w:r>
          </w:p>
        </w:tc>
        <w:tc>
          <w:tcPr>
            <w:tcW w:w="638" w:type="dxa"/>
            <w:shd w:val="clear" w:color="auto" w:fill="auto"/>
            <w:vAlign w:val="center"/>
          </w:tcPr>
          <w:p w14:paraId="54B50DC3">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478946E">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注册造价工程师涂改、倒卖、出租、出借或者以其他形式非法转让注册证书或者执业印章</w:t>
            </w:r>
          </w:p>
        </w:tc>
        <w:tc>
          <w:tcPr>
            <w:tcW w:w="1882" w:type="dxa"/>
            <w:shd w:val="clear" w:color="auto" w:fill="auto"/>
            <w:vAlign w:val="center"/>
          </w:tcPr>
          <w:p w14:paraId="05CE33C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DFE0B09">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261" w:type="dxa"/>
            <w:shd w:val="clear" w:color="auto" w:fill="auto"/>
            <w:vAlign w:val="center"/>
          </w:tcPr>
          <w:p w14:paraId="58E3164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210B5FA">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A240440">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FDF351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31F69D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C3D6E0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059364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60B5ED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FDD8BC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D6C58A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5D42F4F">
            <w:pPr>
              <w:widowControl/>
              <w:jc w:val="center"/>
              <w:rPr>
                <w:rFonts w:ascii="Arial" w:hAnsi="Arial" w:eastAsia="宋体" w:cs="Arial"/>
                <w:kern w:val="0"/>
                <w:sz w:val="18"/>
                <w:szCs w:val="18"/>
              </w:rPr>
            </w:pPr>
          </w:p>
        </w:tc>
      </w:tr>
      <w:tr w14:paraId="096F8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7EC3487">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394</w:t>
            </w:r>
          </w:p>
        </w:tc>
        <w:tc>
          <w:tcPr>
            <w:tcW w:w="638" w:type="dxa"/>
            <w:shd w:val="clear" w:color="auto" w:fill="auto"/>
            <w:vAlign w:val="center"/>
          </w:tcPr>
          <w:p w14:paraId="59911B5C">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0E1C4E3">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注册造价工程师有法律、法规、规章禁止的其他行为</w:t>
            </w:r>
          </w:p>
        </w:tc>
        <w:tc>
          <w:tcPr>
            <w:tcW w:w="1882" w:type="dxa"/>
            <w:shd w:val="clear" w:color="auto" w:fill="auto"/>
            <w:vAlign w:val="center"/>
          </w:tcPr>
          <w:p w14:paraId="2B7E60C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D18C68B">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261" w:type="dxa"/>
            <w:shd w:val="clear" w:color="auto" w:fill="auto"/>
            <w:vAlign w:val="center"/>
          </w:tcPr>
          <w:p w14:paraId="484793A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AECC637">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ADA545F">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F6BC2F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6B91F5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B79E49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A27027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5A1612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EF4916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8E6767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4F6B897">
            <w:pPr>
              <w:widowControl/>
              <w:jc w:val="center"/>
              <w:rPr>
                <w:rFonts w:ascii="Arial" w:hAnsi="Arial" w:eastAsia="宋体" w:cs="Arial"/>
                <w:kern w:val="0"/>
                <w:sz w:val="18"/>
                <w:szCs w:val="18"/>
              </w:rPr>
            </w:pPr>
          </w:p>
        </w:tc>
      </w:tr>
      <w:tr w14:paraId="3B625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6A1EB37">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395</w:t>
            </w:r>
          </w:p>
        </w:tc>
        <w:tc>
          <w:tcPr>
            <w:tcW w:w="638" w:type="dxa"/>
            <w:shd w:val="clear" w:color="auto" w:fill="auto"/>
            <w:vAlign w:val="center"/>
          </w:tcPr>
          <w:p w14:paraId="5D1D44AE">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EF47719">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注册造价工程师或者其聘用单位未按照要求提供造价工程师信用档案信息</w:t>
            </w:r>
          </w:p>
        </w:tc>
        <w:tc>
          <w:tcPr>
            <w:tcW w:w="1882" w:type="dxa"/>
            <w:shd w:val="clear" w:color="auto" w:fill="auto"/>
            <w:vAlign w:val="center"/>
          </w:tcPr>
          <w:p w14:paraId="0C6DCFC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218124E">
            <w:pPr>
              <w:widowControl/>
              <w:jc w:val="left"/>
              <w:rPr>
                <w:rFonts w:ascii="宋体" w:hAnsi="宋体" w:eastAsia="宋体" w:cs="宋体"/>
                <w:kern w:val="0"/>
                <w:sz w:val="18"/>
                <w:szCs w:val="18"/>
              </w:rPr>
            </w:pPr>
            <w:r>
              <w:rPr>
                <w:rFonts w:hint="eastAsia" w:ascii="宋体" w:hAnsi="宋体" w:eastAsia="宋体" w:cs="宋体"/>
                <w:kern w:val="0"/>
                <w:sz w:val="18"/>
                <w:szCs w:val="18"/>
              </w:rPr>
              <w:t>《注册造价工程师管理办法》</w:t>
            </w:r>
          </w:p>
        </w:tc>
        <w:tc>
          <w:tcPr>
            <w:tcW w:w="1261" w:type="dxa"/>
            <w:shd w:val="clear" w:color="auto" w:fill="auto"/>
            <w:vAlign w:val="center"/>
          </w:tcPr>
          <w:p w14:paraId="714A870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0B4C90F">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0A89350">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06220B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C02699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142944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47C541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33812B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D2A4D9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2E1B35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008FD9F">
            <w:pPr>
              <w:widowControl/>
              <w:jc w:val="center"/>
              <w:rPr>
                <w:rFonts w:ascii="Arial" w:hAnsi="Arial" w:eastAsia="宋体" w:cs="Arial"/>
                <w:kern w:val="0"/>
                <w:sz w:val="18"/>
                <w:szCs w:val="18"/>
              </w:rPr>
            </w:pPr>
          </w:p>
        </w:tc>
      </w:tr>
      <w:tr w14:paraId="785B6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9FB6DA0">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396</w:t>
            </w:r>
          </w:p>
        </w:tc>
        <w:tc>
          <w:tcPr>
            <w:tcW w:w="638" w:type="dxa"/>
            <w:shd w:val="clear" w:color="auto" w:fill="auto"/>
            <w:vAlign w:val="center"/>
          </w:tcPr>
          <w:p w14:paraId="7C0298D2">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ECB91D5">
            <w:pPr>
              <w:widowControl/>
              <w:jc w:val="left"/>
              <w:rPr>
                <w:rFonts w:ascii="宋体" w:hAnsi="宋体" w:eastAsia="宋体" w:cs="宋体"/>
                <w:kern w:val="0"/>
                <w:sz w:val="18"/>
                <w:szCs w:val="18"/>
              </w:rPr>
            </w:pPr>
            <w:r>
              <w:rPr>
                <w:rFonts w:hint="eastAsia" w:ascii="宋体" w:hAnsi="宋体" w:eastAsia="宋体" w:cs="宋体"/>
                <w:kern w:val="0"/>
                <w:sz w:val="18"/>
                <w:szCs w:val="18"/>
              </w:rPr>
              <w:t>申请人隐瞒有关情况或者提供虚假材料申请工程造价咨询企业资质</w:t>
            </w:r>
          </w:p>
        </w:tc>
        <w:tc>
          <w:tcPr>
            <w:tcW w:w="1882" w:type="dxa"/>
            <w:shd w:val="clear" w:color="auto" w:fill="auto"/>
            <w:vAlign w:val="center"/>
          </w:tcPr>
          <w:p w14:paraId="067BB3B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BB25F9A">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261" w:type="dxa"/>
            <w:shd w:val="clear" w:color="auto" w:fill="auto"/>
            <w:vAlign w:val="center"/>
          </w:tcPr>
          <w:p w14:paraId="219B516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9BE3761">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5818417">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787650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4571B6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9C81D6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8AF3E4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F61585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8192B2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F663FC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D8F36AE">
            <w:pPr>
              <w:widowControl/>
              <w:jc w:val="center"/>
              <w:rPr>
                <w:rFonts w:ascii="Arial" w:hAnsi="Arial" w:eastAsia="宋体" w:cs="Arial"/>
                <w:kern w:val="0"/>
                <w:sz w:val="18"/>
                <w:szCs w:val="18"/>
              </w:rPr>
            </w:pPr>
          </w:p>
        </w:tc>
      </w:tr>
      <w:tr w14:paraId="2F21A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0C5E990">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397</w:t>
            </w:r>
          </w:p>
        </w:tc>
        <w:tc>
          <w:tcPr>
            <w:tcW w:w="638" w:type="dxa"/>
            <w:shd w:val="clear" w:color="auto" w:fill="auto"/>
            <w:vAlign w:val="center"/>
          </w:tcPr>
          <w:p w14:paraId="617C3A6B">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A1A3FCE">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以欺骗、贿赂等不正当手段取得工程造价咨询企业资质</w:t>
            </w:r>
          </w:p>
        </w:tc>
        <w:tc>
          <w:tcPr>
            <w:tcW w:w="1882" w:type="dxa"/>
            <w:shd w:val="clear" w:color="auto" w:fill="auto"/>
            <w:vAlign w:val="center"/>
          </w:tcPr>
          <w:p w14:paraId="43800E9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DF5F637">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261" w:type="dxa"/>
            <w:shd w:val="clear" w:color="auto" w:fill="auto"/>
            <w:vAlign w:val="center"/>
          </w:tcPr>
          <w:p w14:paraId="433EBEE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F3C1A8F">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1AC0E56">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651F33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13860F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CC1546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06648D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FAD239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FE97C6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418182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672F5B9">
            <w:pPr>
              <w:widowControl/>
              <w:jc w:val="center"/>
              <w:rPr>
                <w:rFonts w:ascii="Arial" w:hAnsi="Arial" w:eastAsia="宋体" w:cs="Arial"/>
                <w:kern w:val="0"/>
                <w:sz w:val="18"/>
                <w:szCs w:val="18"/>
              </w:rPr>
            </w:pPr>
          </w:p>
        </w:tc>
      </w:tr>
      <w:tr w14:paraId="21490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BE724B6">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398</w:t>
            </w:r>
          </w:p>
        </w:tc>
        <w:tc>
          <w:tcPr>
            <w:tcW w:w="638" w:type="dxa"/>
            <w:shd w:val="clear" w:color="auto" w:fill="auto"/>
            <w:vAlign w:val="center"/>
          </w:tcPr>
          <w:p w14:paraId="7D1E265E">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7B62332">
            <w:pPr>
              <w:widowControl/>
              <w:jc w:val="left"/>
              <w:rPr>
                <w:rFonts w:ascii="宋体" w:hAnsi="宋体" w:eastAsia="宋体" w:cs="宋体"/>
                <w:kern w:val="0"/>
                <w:sz w:val="18"/>
                <w:szCs w:val="18"/>
              </w:rPr>
            </w:pPr>
            <w:r>
              <w:rPr>
                <w:rFonts w:hint="eastAsia" w:ascii="宋体" w:hAnsi="宋体" w:eastAsia="宋体" w:cs="宋体"/>
                <w:kern w:val="0"/>
                <w:sz w:val="18"/>
                <w:szCs w:val="18"/>
              </w:rPr>
              <w:t>未取得工程造价咨询企业资质从事工程造价咨询活动或者超越资质等级承接工程造价咨询业务</w:t>
            </w:r>
          </w:p>
        </w:tc>
        <w:tc>
          <w:tcPr>
            <w:tcW w:w="1882" w:type="dxa"/>
            <w:shd w:val="clear" w:color="auto" w:fill="auto"/>
            <w:vAlign w:val="center"/>
          </w:tcPr>
          <w:p w14:paraId="4BB6389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3F7074B">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261" w:type="dxa"/>
            <w:shd w:val="clear" w:color="auto" w:fill="auto"/>
            <w:vAlign w:val="center"/>
          </w:tcPr>
          <w:p w14:paraId="3CC689A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D338A82">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1A6EE97">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2595E0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E32577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FD68B3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CB758A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07813C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3E890D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41C515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00CF67D">
            <w:pPr>
              <w:widowControl/>
              <w:jc w:val="center"/>
              <w:rPr>
                <w:rFonts w:ascii="Arial" w:hAnsi="Arial" w:eastAsia="宋体" w:cs="Arial"/>
                <w:kern w:val="0"/>
                <w:sz w:val="18"/>
                <w:szCs w:val="18"/>
              </w:rPr>
            </w:pPr>
          </w:p>
        </w:tc>
      </w:tr>
      <w:tr w14:paraId="142EC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6DF391E">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399</w:t>
            </w:r>
          </w:p>
        </w:tc>
        <w:tc>
          <w:tcPr>
            <w:tcW w:w="638" w:type="dxa"/>
            <w:shd w:val="clear" w:color="auto" w:fill="auto"/>
            <w:vAlign w:val="center"/>
          </w:tcPr>
          <w:p w14:paraId="5E6CEC35">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1325A22">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工程造价咨询企业不及时办理资质证书变更手续</w:t>
            </w:r>
          </w:p>
        </w:tc>
        <w:tc>
          <w:tcPr>
            <w:tcW w:w="1882" w:type="dxa"/>
            <w:shd w:val="clear" w:color="auto" w:fill="auto"/>
            <w:vAlign w:val="center"/>
          </w:tcPr>
          <w:p w14:paraId="2DA5EDD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87FC710">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261" w:type="dxa"/>
            <w:shd w:val="clear" w:color="auto" w:fill="auto"/>
            <w:vAlign w:val="center"/>
          </w:tcPr>
          <w:p w14:paraId="7319F91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1412CC7">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944817C">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EBE92E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1C9F80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FBEFE2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B9596D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33DE2F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59A93C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9DD694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550CD4A">
            <w:pPr>
              <w:widowControl/>
              <w:jc w:val="center"/>
              <w:rPr>
                <w:rFonts w:ascii="Arial" w:hAnsi="Arial" w:eastAsia="宋体" w:cs="Arial"/>
                <w:kern w:val="0"/>
                <w:sz w:val="18"/>
                <w:szCs w:val="18"/>
              </w:rPr>
            </w:pPr>
          </w:p>
        </w:tc>
      </w:tr>
      <w:tr w14:paraId="3EE54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15F90E1">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400</w:t>
            </w:r>
          </w:p>
        </w:tc>
        <w:tc>
          <w:tcPr>
            <w:tcW w:w="638" w:type="dxa"/>
            <w:shd w:val="clear" w:color="auto" w:fill="auto"/>
            <w:vAlign w:val="center"/>
          </w:tcPr>
          <w:p w14:paraId="770B03E5">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BFB25B1">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工程造价咨询企业新设立分支机构不备案</w:t>
            </w:r>
          </w:p>
        </w:tc>
        <w:tc>
          <w:tcPr>
            <w:tcW w:w="1882" w:type="dxa"/>
            <w:shd w:val="clear" w:color="auto" w:fill="auto"/>
            <w:vAlign w:val="center"/>
          </w:tcPr>
          <w:p w14:paraId="5C01145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87AE900">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261" w:type="dxa"/>
            <w:shd w:val="clear" w:color="auto" w:fill="auto"/>
            <w:vAlign w:val="center"/>
          </w:tcPr>
          <w:p w14:paraId="261B9FC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EA71D97">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5CF5179">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5B107B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A6A176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15F1BD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C08754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27DD7D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52D601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1BA220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CD735C7">
            <w:pPr>
              <w:widowControl/>
              <w:jc w:val="center"/>
              <w:rPr>
                <w:rFonts w:ascii="Arial" w:hAnsi="Arial" w:eastAsia="宋体" w:cs="Arial"/>
                <w:kern w:val="0"/>
                <w:sz w:val="18"/>
                <w:szCs w:val="18"/>
              </w:rPr>
            </w:pPr>
          </w:p>
        </w:tc>
      </w:tr>
      <w:tr w14:paraId="7449D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D462553">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401</w:t>
            </w:r>
          </w:p>
        </w:tc>
        <w:tc>
          <w:tcPr>
            <w:tcW w:w="638" w:type="dxa"/>
            <w:shd w:val="clear" w:color="auto" w:fill="auto"/>
            <w:vAlign w:val="center"/>
          </w:tcPr>
          <w:p w14:paraId="250E746F">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7CC0E4B">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工程造价咨询企业跨省、自治区、直辖市承接业务不备案</w:t>
            </w:r>
          </w:p>
        </w:tc>
        <w:tc>
          <w:tcPr>
            <w:tcW w:w="1882" w:type="dxa"/>
            <w:shd w:val="clear" w:color="auto" w:fill="auto"/>
            <w:vAlign w:val="center"/>
          </w:tcPr>
          <w:p w14:paraId="09FF9DF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77FA432">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261" w:type="dxa"/>
            <w:shd w:val="clear" w:color="auto" w:fill="auto"/>
            <w:vAlign w:val="center"/>
          </w:tcPr>
          <w:p w14:paraId="42C94B9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4B239BB">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F5D1EFE">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985A79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BB9AA2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8563F5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2AE4A2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5C7B82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9BC4A3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294CED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082929B">
            <w:pPr>
              <w:widowControl/>
              <w:jc w:val="center"/>
              <w:rPr>
                <w:rFonts w:ascii="Arial" w:hAnsi="Arial" w:eastAsia="宋体" w:cs="Arial"/>
                <w:kern w:val="0"/>
                <w:sz w:val="18"/>
                <w:szCs w:val="18"/>
              </w:rPr>
            </w:pPr>
          </w:p>
        </w:tc>
      </w:tr>
      <w:tr w14:paraId="1778A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11A8CFE">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402</w:t>
            </w:r>
          </w:p>
        </w:tc>
        <w:tc>
          <w:tcPr>
            <w:tcW w:w="638" w:type="dxa"/>
            <w:shd w:val="clear" w:color="auto" w:fill="auto"/>
            <w:vAlign w:val="center"/>
          </w:tcPr>
          <w:p w14:paraId="0C59095F">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D421E3F">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工程造价咨询企业涂改、倒卖、出租、出借资质证书，或者以其他形式非法转让资质证书</w:t>
            </w:r>
          </w:p>
        </w:tc>
        <w:tc>
          <w:tcPr>
            <w:tcW w:w="1882" w:type="dxa"/>
            <w:shd w:val="clear" w:color="auto" w:fill="auto"/>
            <w:vAlign w:val="center"/>
          </w:tcPr>
          <w:p w14:paraId="14983E7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D6A92D1">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261" w:type="dxa"/>
            <w:shd w:val="clear" w:color="auto" w:fill="auto"/>
            <w:vAlign w:val="center"/>
          </w:tcPr>
          <w:p w14:paraId="50945E5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DB3482A">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852897F">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777D5E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149CA0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B682EA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4E5359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34BE44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184828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49A44E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A4FA5A2">
            <w:pPr>
              <w:widowControl/>
              <w:jc w:val="center"/>
              <w:rPr>
                <w:rFonts w:ascii="Arial" w:hAnsi="Arial" w:eastAsia="宋体" w:cs="Arial"/>
                <w:kern w:val="0"/>
                <w:sz w:val="18"/>
                <w:szCs w:val="18"/>
              </w:rPr>
            </w:pPr>
          </w:p>
        </w:tc>
      </w:tr>
      <w:tr w14:paraId="3EFE0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9E0D963">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403</w:t>
            </w:r>
          </w:p>
        </w:tc>
        <w:tc>
          <w:tcPr>
            <w:tcW w:w="638" w:type="dxa"/>
            <w:shd w:val="clear" w:color="auto" w:fill="auto"/>
            <w:vAlign w:val="center"/>
          </w:tcPr>
          <w:p w14:paraId="4827F3E3">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42484AC">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工程造价咨询企业超越资质等级业务范围承接工程造价咨询业务</w:t>
            </w:r>
          </w:p>
        </w:tc>
        <w:tc>
          <w:tcPr>
            <w:tcW w:w="1882" w:type="dxa"/>
            <w:shd w:val="clear" w:color="auto" w:fill="auto"/>
            <w:vAlign w:val="center"/>
          </w:tcPr>
          <w:p w14:paraId="6162E6D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41A2045">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261" w:type="dxa"/>
            <w:shd w:val="clear" w:color="auto" w:fill="auto"/>
            <w:vAlign w:val="center"/>
          </w:tcPr>
          <w:p w14:paraId="00B05F2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977F19E">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BF51A61">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597D2E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C81F17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9F7B7D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73A4B6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35073B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F905FE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8B63A8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744B6F1">
            <w:pPr>
              <w:widowControl/>
              <w:jc w:val="center"/>
              <w:rPr>
                <w:rFonts w:ascii="Arial" w:hAnsi="Arial" w:eastAsia="宋体" w:cs="Arial"/>
                <w:kern w:val="0"/>
                <w:sz w:val="18"/>
                <w:szCs w:val="18"/>
              </w:rPr>
            </w:pPr>
          </w:p>
        </w:tc>
      </w:tr>
      <w:tr w14:paraId="78775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1694A68">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404</w:t>
            </w:r>
          </w:p>
        </w:tc>
        <w:tc>
          <w:tcPr>
            <w:tcW w:w="638" w:type="dxa"/>
            <w:shd w:val="clear" w:color="auto" w:fill="auto"/>
            <w:vAlign w:val="center"/>
          </w:tcPr>
          <w:p w14:paraId="2168980A">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D08AA4D">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工程造价咨询企业同时接受招标人和投标人或两个以上投标人对同一工程项目的工程造价咨询业务</w:t>
            </w:r>
          </w:p>
        </w:tc>
        <w:tc>
          <w:tcPr>
            <w:tcW w:w="1882" w:type="dxa"/>
            <w:shd w:val="clear" w:color="auto" w:fill="auto"/>
            <w:vAlign w:val="center"/>
          </w:tcPr>
          <w:p w14:paraId="4CA1A8F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3113C02">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261" w:type="dxa"/>
            <w:shd w:val="clear" w:color="auto" w:fill="auto"/>
            <w:vAlign w:val="center"/>
          </w:tcPr>
          <w:p w14:paraId="3F8ED10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AC534BD">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144F97C">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11C53D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7235D8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7A0AF0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7D4E06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764126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4664EB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44451B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4324EE2">
            <w:pPr>
              <w:widowControl/>
              <w:jc w:val="center"/>
              <w:rPr>
                <w:rFonts w:ascii="Arial" w:hAnsi="Arial" w:eastAsia="宋体" w:cs="Arial"/>
                <w:kern w:val="0"/>
                <w:sz w:val="18"/>
                <w:szCs w:val="18"/>
              </w:rPr>
            </w:pPr>
          </w:p>
        </w:tc>
      </w:tr>
      <w:tr w14:paraId="6054A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11609D2">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405</w:t>
            </w:r>
          </w:p>
        </w:tc>
        <w:tc>
          <w:tcPr>
            <w:tcW w:w="638" w:type="dxa"/>
            <w:shd w:val="clear" w:color="auto" w:fill="auto"/>
            <w:vAlign w:val="center"/>
          </w:tcPr>
          <w:p w14:paraId="3D24E40C">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6E56B1F">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工程造价咨询企业以给予回扣、恶意压低收费等方式进行不正当竞争</w:t>
            </w:r>
          </w:p>
        </w:tc>
        <w:tc>
          <w:tcPr>
            <w:tcW w:w="1882" w:type="dxa"/>
            <w:shd w:val="clear" w:color="auto" w:fill="auto"/>
            <w:vAlign w:val="center"/>
          </w:tcPr>
          <w:p w14:paraId="6A77A57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7FA2F67">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261" w:type="dxa"/>
            <w:shd w:val="clear" w:color="auto" w:fill="auto"/>
            <w:vAlign w:val="center"/>
          </w:tcPr>
          <w:p w14:paraId="5CADA68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184E8E3">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59FAF60">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ABD0BF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9AFEDF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ED462D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7C8EC4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CA69D3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590012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971AFA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EDDB639">
            <w:pPr>
              <w:widowControl/>
              <w:jc w:val="center"/>
              <w:rPr>
                <w:rFonts w:ascii="Arial" w:hAnsi="Arial" w:eastAsia="宋体" w:cs="Arial"/>
                <w:kern w:val="0"/>
                <w:sz w:val="18"/>
                <w:szCs w:val="18"/>
              </w:rPr>
            </w:pPr>
          </w:p>
        </w:tc>
      </w:tr>
      <w:tr w14:paraId="51DB2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54751F7">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406</w:t>
            </w:r>
          </w:p>
        </w:tc>
        <w:tc>
          <w:tcPr>
            <w:tcW w:w="638" w:type="dxa"/>
            <w:shd w:val="clear" w:color="auto" w:fill="auto"/>
            <w:vAlign w:val="center"/>
          </w:tcPr>
          <w:p w14:paraId="0E924690">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970B23F">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工程造价咨询企业转包承接的工程造价咨询业务</w:t>
            </w:r>
          </w:p>
        </w:tc>
        <w:tc>
          <w:tcPr>
            <w:tcW w:w="1882" w:type="dxa"/>
            <w:shd w:val="clear" w:color="auto" w:fill="auto"/>
            <w:vAlign w:val="center"/>
          </w:tcPr>
          <w:p w14:paraId="0824712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E4BE94A">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261" w:type="dxa"/>
            <w:shd w:val="clear" w:color="auto" w:fill="auto"/>
            <w:vAlign w:val="center"/>
          </w:tcPr>
          <w:p w14:paraId="37C0397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DED4391">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00F0068">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602525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ABC56D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1E18B7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B02008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0C7282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843732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89BF31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C51E315">
            <w:pPr>
              <w:widowControl/>
              <w:jc w:val="center"/>
              <w:rPr>
                <w:rFonts w:ascii="Arial" w:hAnsi="Arial" w:eastAsia="宋体" w:cs="Arial"/>
                <w:kern w:val="0"/>
                <w:sz w:val="18"/>
                <w:szCs w:val="18"/>
              </w:rPr>
            </w:pPr>
          </w:p>
        </w:tc>
      </w:tr>
      <w:tr w14:paraId="583C6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4C6F172">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407</w:t>
            </w:r>
          </w:p>
        </w:tc>
        <w:tc>
          <w:tcPr>
            <w:tcW w:w="638" w:type="dxa"/>
            <w:shd w:val="clear" w:color="auto" w:fill="auto"/>
            <w:vAlign w:val="center"/>
          </w:tcPr>
          <w:p w14:paraId="1C4F64AA">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AEB7174">
            <w:pPr>
              <w:widowControl/>
              <w:jc w:val="left"/>
              <w:rPr>
                <w:rFonts w:ascii="宋体" w:hAnsi="宋体" w:eastAsia="宋体" w:cs="宋体"/>
                <w:kern w:val="0"/>
                <w:sz w:val="18"/>
                <w:szCs w:val="18"/>
              </w:rPr>
            </w:pPr>
            <w:r>
              <w:rPr>
                <w:rFonts w:hint="eastAsia" w:ascii="宋体" w:hAnsi="宋体" w:eastAsia="宋体" w:cs="宋体"/>
                <w:kern w:val="0"/>
                <w:sz w:val="18"/>
                <w:szCs w:val="18"/>
              </w:rPr>
              <w:t>法律、法规禁止的其他行为</w:t>
            </w:r>
          </w:p>
        </w:tc>
        <w:tc>
          <w:tcPr>
            <w:tcW w:w="1882" w:type="dxa"/>
            <w:shd w:val="clear" w:color="auto" w:fill="auto"/>
            <w:vAlign w:val="center"/>
          </w:tcPr>
          <w:p w14:paraId="3FAF7A1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A8BDEDC">
            <w:pPr>
              <w:widowControl/>
              <w:jc w:val="left"/>
              <w:rPr>
                <w:rFonts w:ascii="宋体" w:hAnsi="宋体" w:eastAsia="宋体" w:cs="宋体"/>
                <w:kern w:val="0"/>
                <w:sz w:val="18"/>
                <w:szCs w:val="18"/>
              </w:rPr>
            </w:pPr>
            <w:r>
              <w:rPr>
                <w:rFonts w:hint="eastAsia" w:ascii="宋体" w:hAnsi="宋体" w:eastAsia="宋体" w:cs="宋体"/>
                <w:kern w:val="0"/>
                <w:sz w:val="18"/>
                <w:szCs w:val="18"/>
              </w:rPr>
              <w:t>《工程造价咨询企业管理办法》</w:t>
            </w:r>
          </w:p>
        </w:tc>
        <w:tc>
          <w:tcPr>
            <w:tcW w:w="1261" w:type="dxa"/>
            <w:shd w:val="clear" w:color="auto" w:fill="auto"/>
            <w:vAlign w:val="center"/>
          </w:tcPr>
          <w:p w14:paraId="3D2E686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1FB8733">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6C95C96">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34DE82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4D544E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0D391C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221A51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939BB3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874F0F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8F1107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5D2F54E">
            <w:pPr>
              <w:widowControl/>
              <w:jc w:val="center"/>
              <w:rPr>
                <w:rFonts w:ascii="Arial" w:hAnsi="Arial" w:eastAsia="宋体" w:cs="Arial"/>
                <w:kern w:val="0"/>
                <w:sz w:val="18"/>
                <w:szCs w:val="18"/>
              </w:rPr>
            </w:pPr>
          </w:p>
        </w:tc>
      </w:tr>
      <w:tr w14:paraId="461A9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686BFFD">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408</w:t>
            </w:r>
          </w:p>
        </w:tc>
        <w:tc>
          <w:tcPr>
            <w:tcW w:w="638" w:type="dxa"/>
            <w:shd w:val="clear" w:color="auto" w:fill="auto"/>
            <w:vAlign w:val="center"/>
          </w:tcPr>
          <w:p w14:paraId="6510D19C">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FBA37F4">
            <w:pPr>
              <w:widowControl/>
              <w:jc w:val="left"/>
              <w:rPr>
                <w:rFonts w:ascii="宋体" w:hAnsi="宋体" w:eastAsia="宋体" w:cs="宋体"/>
                <w:kern w:val="0"/>
                <w:sz w:val="18"/>
                <w:szCs w:val="18"/>
              </w:rPr>
            </w:pPr>
            <w:r>
              <w:rPr>
                <w:rFonts w:hint="eastAsia" w:ascii="宋体" w:hAnsi="宋体" w:eastAsia="宋体" w:cs="宋体"/>
                <w:kern w:val="0"/>
                <w:sz w:val="18"/>
                <w:szCs w:val="18"/>
              </w:rPr>
              <w:t>擅自使用没有国家技术标准又未经审定的新技术、新材料</w:t>
            </w:r>
          </w:p>
        </w:tc>
        <w:tc>
          <w:tcPr>
            <w:tcW w:w="1882" w:type="dxa"/>
            <w:shd w:val="clear" w:color="auto" w:fill="auto"/>
            <w:vAlign w:val="center"/>
          </w:tcPr>
          <w:p w14:paraId="71BFDD7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A1B008C">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《房屋建筑工程抗震设防管理规定》</w:t>
            </w:r>
          </w:p>
        </w:tc>
        <w:tc>
          <w:tcPr>
            <w:tcW w:w="1261" w:type="dxa"/>
            <w:shd w:val="clear" w:color="auto" w:fill="auto"/>
            <w:vAlign w:val="center"/>
          </w:tcPr>
          <w:p w14:paraId="4F781CB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0485D73">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853A837">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CEE85A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119794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EFC058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94C0A3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648769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9AC2A9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61138C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17B48F8">
            <w:pPr>
              <w:widowControl/>
              <w:jc w:val="center"/>
              <w:rPr>
                <w:rFonts w:ascii="Arial" w:hAnsi="Arial" w:eastAsia="宋体" w:cs="Arial"/>
                <w:kern w:val="0"/>
                <w:sz w:val="18"/>
                <w:szCs w:val="18"/>
              </w:rPr>
            </w:pPr>
          </w:p>
        </w:tc>
      </w:tr>
      <w:tr w14:paraId="54FDB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319331E">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409</w:t>
            </w:r>
          </w:p>
        </w:tc>
        <w:tc>
          <w:tcPr>
            <w:tcW w:w="638" w:type="dxa"/>
            <w:shd w:val="clear" w:color="auto" w:fill="auto"/>
            <w:vAlign w:val="center"/>
          </w:tcPr>
          <w:p w14:paraId="5A90B697">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C5BD43C">
            <w:pPr>
              <w:widowControl/>
              <w:jc w:val="left"/>
              <w:rPr>
                <w:rFonts w:ascii="宋体" w:hAnsi="宋体" w:eastAsia="宋体" w:cs="宋体"/>
                <w:kern w:val="0"/>
                <w:sz w:val="18"/>
                <w:szCs w:val="18"/>
              </w:rPr>
            </w:pPr>
            <w:r>
              <w:rPr>
                <w:rFonts w:hint="eastAsia" w:ascii="宋体" w:hAnsi="宋体" w:eastAsia="宋体" w:cs="宋体"/>
                <w:kern w:val="0"/>
                <w:sz w:val="18"/>
                <w:szCs w:val="18"/>
              </w:rPr>
              <w:t>擅自变动或者破坏房屋建筑抗震构件、隔震装置、减震部件或者地震反应观测系统等抗震设施</w:t>
            </w:r>
          </w:p>
        </w:tc>
        <w:tc>
          <w:tcPr>
            <w:tcW w:w="1882" w:type="dxa"/>
            <w:shd w:val="clear" w:color="auto" w:fill="auto"/>
            <w:vAlign w:val="center"/>
          </w:tcPr>
          <w:p w14:paraId="220ED75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F67659F">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《房屋建筑工程抗震设防管理规定》</w:t>
            </w:r>
          </w:p>
        </w:tc>
        <w:tc>
          <w:tcPr>
            <w:tcW w:w="1261" w:type="dxa"/>
            <w:shd w:val="clear" w:color="auto" w:fill="auto"/>
            <w:vAlign w:val="center"/>
          </w:tcPr>
          <w:p w14:paraId="0A06C25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35CCC5B">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43A0D46">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6E4500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5BA803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BED3CF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4A1AA8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D72EF3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571798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CFAECD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D9BD217">
            <w:pPr>
              <w:widowControl/>
              <w:jc w:val="center"/>
              <w:rPr>
                <w:rFonts w:ascii="Arial" w:hAnsi="Arial" w:eastAsia="宋体" w:cs="Arial"/>
                <w:kern w:val="0"/>
                <w:sz w:val="18"/>
                <w:szCs w:val="18"/>
              </w:rPr>
            </w:pPr>
          </w:p>
        </w:tc>
      </w:tr>
      <w:tr w14:paraId="150D9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A7DA83D">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410</w:t>
            </w:r>
          </w:p>
        </w:tc>
        <w:tc>
          <w:tcPr>
            <w:tcW w:w="638" w:type="dxa"/>
            <w:shd w:val="clear" w:color="auto" w:fill="auto"/>
            <w:vAlign w:val="center"/>
          </w:tcPr>
          <w:p w14:paraId="4064F104">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19280C7">
            <w:pPr>
              <w:widowControl/>
              <w:jc w:val="left"/>
              <w:rPr>
                <w:rFonts w:ascii="宋体" w:hAnsi="宋体" w:eastAsia="宋体" w:cs="宋体"/>
                <w:kern w:val="0"/>
                <w:sz w:val="18"/>
                <w:szCs w:val="18"/>
              </w:rPr>
            </w:pPr>
            <w:r>
              <w:rPr>
                <w:rFonts w:hint="eastAsia" w:ascii="宋体" w:hAnsi="宋体" w:eastAsia="宋体" w:cs="宋体"/>
                <w:kern w:val="0"/>
                <w:sz w:val="18"/>
                <w:szCs w:val="18"/>
              </w:rPr>
              <w:t>未对抗震能力受损、荷载增加或者需提高抗震设防类别的房屋建筑工程，进行抗震验算、修复和加固</w:t>
            </w:r>
          </w:p>
        </w:tc>
        <w:tc>
          <w:tcPr>
            <w:tcW w:w="1882" w:type="dxa"/>
            <w:shd w:val="clear" w:color="auto" w:fill="auto"/>
            <w:vAlign w:val="center"/>
          </w:tcPr>
          <w:p w14:paraId="62B5E46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5BC487B">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《房屋建筑工程抗震设防管理规定》</w:t>
            </w:r>
          </w:p>
        </w:tc>
        <w:tc>
          <w:tcPr>
            <w:tcW w:w="1261" w:type="dxa"/>
            <w:shd w:val="clear" w:color="auto" w:fill="auto"/>
            <w:vAlign w:val="center"/>
          </w:tcPr>
          <w:p w14:paraId="4975F5F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0C2CF28">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AE50E0C">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5202D0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812307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A0DD55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36793B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C462EB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2EDB83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C944F2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F8DDB1B">
            <w:pPr>
              <w:widowControl/>
              <w:jc w:val="center"/>
              <w:rPr>
                <w:rFonts w:ascii="Arial" w:hAnsi="Arial" w:eastAsia="宋体" w:cs="Arial"/>
                <w:kern w:val="0"/>
                <w:sz w:val="18"/>
                <w:szCs w:val="18"/>
              </w:rPr>
            </w:pPr>
          </w:p>
        </w:tc>
      </w:tr>
      <w:tr w14:paraId="51EEF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5916E50">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41</w:t>
            </w:r>
            <w:r>
              <w:rPr>
                <w:rFonts w:hint="eastAsia" w:ascii="宋体" w:hAnsi="宋体" w:eastAsia="宋体" w:cs="宋体"/>
                <w:kern w:val="0"/>
                <w:sz w:val="18"/>
                <w:szCs w:val="18"/>
                <w:lang w:val="en-US" w:eastAsia="zh-CN"/>
              </w:rPr>
              <w:t>1</w:t>
            </w:r>
          </w:p>
        </w:tc>
        <w:tc>
          <w:tcPr>
            <w:tcW w:w="638" w:type="dxa"/>
            <w:shd w:val="clear" w:color="auto" w:fill="auto"/>
            <w:vAlign w:val="center"/>
          </w:tcPr>
          <w:p w14:paraId="03B80B91">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92C904E">
            <w:pPr>
              <w:widowControl/>
              <w:jc w:val="left"/>
              <w:rPr>
                <w:rFonts w:ascii="宋体" w:hAnsi="宋体" w:eastAsia="宋体" w:cs="宋体"/>
                <w:kern w:val="0"/>
                <w:sz w:val="18"/>
                <w:szCs w:val="18"/>
              </w:rPr>
            </w:pPr>
            <w:r>
              <w:rPr>
                <w:rFonts w:hint="eastAsia" w:ascii="宋体" w:hAnsi="宋体" w:eastAsia="宋体" w:cs="宋体"/>
                <w:kern w:val="0"/>
                <w:sz w:val="18"/>
                <w:szCs w:val="18"/>
              </w:rPr>
              <w:t>鉴定需抗震加固的房屋建筑工程在进行装修改造时未进行抗震加固</w:t>
            </w:r>
          </w:p>
        </w:tc>
        <w:tc>
          <w:tcPr>
            <w:tcW w:w="1882" w:type="dxa"/>
            <w:shd w:val="clear" w:color="auto" w:fill="auto"/>
            <w:vAlign w:val="center"/>
          </w:tcPr>
          <w:p w14:paraId="50DC0A9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9956859">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《房屋建筑工程抗震设防管理规定》</w:t>
            </w:r>
          </w:p>
        </w:tc>
        <w:tc>
          <w:tcPr>
            <w:tcW w:w="1261" w:type="dxa"/>
            <w:shd w:val="clear" w:color="auto" w:fill="auto"/>
            <w:vAlign w:val="center"/>
          </w:tcPr>
          <w:p w14:paraId="461DFD1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F4C2F14">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772646C">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3BBF98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A28A9A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0CC9ED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A748A9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BCD515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DBF200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936022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93D2730">
            <w:pPr>
              <w:widowControl/>
              <w:jc w:val="center"/>
              <w:rPr>
                <w:rFonts w:ascii="Arial" w:hAnsi="Arial" w:eastAsia="宋体" w:cs="Arial"/>
                <w:kern w:val="0"/>
                <w:sz w:val="18"/>
                <w:szCs w:val="18"/>
              </w:rPr>
            </w:pPr>
          </w:p>
        </w:tc>
      </w:tr>
      <w:tr w14:paraId="607D2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19ACE4B">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41</w:t>
            </w:r>
            <w:r>
              <w:rPr>
                <w:rFonts w:hint="eastAsia" w:ascii="宋体" w:hAnsi="宋体" w:eastAsia="宋体" w:cs="宋体"/>
                <w:kern w:val="0"/>
                <w:sz w:val="18"/>
                <w:szCs w:val="18"/>
                <w:lang w:val="en-US" w:eastAsia="zh-CN"/>
              </w:rPr>
              <w:t>2</w:t>
            </w:r>
          </w:p>
        </w:tc>
        <w:tc>
          <w:tcPr>
            <w:tcW w:w="638" w:type="dxa"/>
            <w:shd w:val="clear" w:color="auto" w:fill="auto"/>
            <w:vAlign w:val="center"/>
          </w:tcPr>
          <w:p w14:paraId="2DB64009">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6B586D9">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以欺骗、贿赂等不正当手段取得注册证书</w:t>
            </w:r>
          </w:p>
        </w:tc>
        <w:tc>
          <w:tcPr>
            <w:tcW w:w="1882" w:type="dxa"/>
            <w:shd w:val="clear" w:color="auto" w:fill="auto"/>
            <w:vAlign w:val="center"/>
          </w:tcPr>
          <w:p w14:paraId="02A8CE0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BBA65F5">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《注册监理工程师管理规定》</w:t>
            </w:r>
          </w:p>
        </w:tc>
        <w:tc>
          <w:tcPr>
            <w:tcW w:w="1261" w:type="dxa"/>
            <w:shd w:val="clear" w:color="auto" w:fill="auto"/>
            <w:vAlign w:val="center"/>
          </w:tcPr>
          <w:p w14:paraId="510A6E2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2217D2A">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1D1674B">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E98ED3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D0ED62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7BAA82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A5CDE1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BD2DE7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4DA2C3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555866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5B81253">
            <w:pPr>
              <w:widowControl/>
              <w:jc w:val="center"/>
              <w:rPr>
                <w:rFonts w:ascii="Arial" w:hAnsi="Arial" w:eastAsia="宋体" w:cs="Arial"/>
                <w:kern w:val="0"/>
                <w:sz w:val="18"/>
                <w:szCs w:val="18"/>
              </w:rPr>
            </w:pPr>
          </w:p>
        </w:tc>
      </w:tr>
      <w:tr w14:paraId="317EA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95DA9D1">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41</w:t>
            </w:r>
            <w:r>
              <w:rPr>
                <w:rFonts w:hint="eastAsia" w:ascii="宋体" w:hAnsi="宋体" w:eastAsia="宋体" w:cs="宋体"/>
                <w:kern w:val="0"/>
                <w:sz w:val="18"/>
                <w:szCs w:val="18"/>
                <w:lang w:val="en-US" w:eastAsia="zh-CN"/>
              </w:rPr>
              <w:t>3</w:t>
            </w:r>
          </w:p>
        </w:tc>
        <w:tc>
          <w:tcPr>
            <w:tcW w:w="638" w:type="dxa"/>
            <w:shd w:val="clear" w:color="auto" w:fill="auto"/>
            <w:vAlign w:val="center"/>
          </w:tcPr>
          <w:p w14:paraId="2278EA1B">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D18ED5F">
            <w:pPr>
              <w:widowControl/>
              <w:jc w:val="left"/>
              <w:rPr>
                <w:rFonts w:ascii="宋体" w:hAnsi="宋体" w:eastAsia="宋体" w:cs="宋体"/>
                <w:kern w:val="0"/>
                <w:sz w:val="18"/>
                <w:szCs w:val="18"/>
              </w:rPr>
            </w:pPr>
            <w:r>
              <w:rPr>
                <w:rFonts w:hint="eastAsia" w:ascii="宋体" w:hAnsi="宋体" w:eastAsia="宋体" w:cs="宋体"/>
                <w:kern w:val="0"/>
                <w:sz w:val="18"/>
                <w:szCs w:val="18"/>
              </w:rPr>
              <w:t>未经注册，擅自以注册监理工程师的名义从事工程监理及相关业务活动</w:t>
            </w:r>
          </w:p>
        </w:tc>
        <w:tc>
          <w:tcPr>
            <w:tcW w:w="1882" w:type="dxa"/>
            <w:shd w:val="clear" w:color="auto" w:fill="auto"/>
            <w:vAlign w:val="center"/>
          </w:tcPr>
          <w:p w14:paraId="5E0413E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081481A">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《注册监理工程师管理规定》</w:t>
            </w:r>
          </w:p>
        </w:tc>
        <w:tc>
          <w:tcPr>
            <w:tcW w:w="1261" w:type="dxa"/>
            <w:shd w:val="clear" w:color="auto" w:fill="auto"/>
            <w:vAlign w:val="center"/>
          </w:tcPr>
          <w:p w14:paraId="1318328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B2573FE">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0524BBD">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82C04E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534651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58B987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60DA2B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68F31F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283EFE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8511AC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B19CA7D">
            <w:pPr>
              <w:widowControl/>
              <w:jc w:val="center"/>
              <w:rPr>
                <w:rFonts w:ascii="Arial" w:hAnsi="Arial" w:eastAsia="宋体" w:cs="Arial"/>
                <w:kern w:val="0"/>
                <w:sz w:val="18"/>
                <w:szCs w:val="18"/>
              </w:rPr>
            </w:pPr>
          </w:p>
        </w:tc>
      </w:tr>
      <w:tr w14:paraId="3A6CE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9699974">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41</w:t>
            </w:r>
            <w:r>
              <w:rPr>
                <w:rFonts w:hint="eastAsia" w:ascii="宋体" w:hAnsi="宋体" w:eastAsia="宋体" w:cs="宋体"/>
                <w:kern w:val="0"/>
                <w:sz w:val="18"/>
                <w:szCs w:val="18"/>
                <w:lang w:val="en-US" w:eastAsia="zh-CN"/>
              </w:rPr>
              <w:t>4</w:t>
            </w:r>
          </w:p>
        </w:tc>
        <w:tc>
          <w:tcPr>
            <w:tcW w:w="638" w:type="dxa"/>
            <w:shd w:val="clear" w:color="auto" w:fill="auto"/>
            <w:vAlign w:val="center"/>
          </w:tcPr>
          <w:p w14:paraId="214366F5">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7C5385A">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注册监理工程师在执业活动中以个人名义承接业务</w:t>
            </w:r>
          </w:p>
        </w:tc>
        <w:tc>
          <w:tcPr>
            <w:tcW w:w="1882" w:type="dxa"/>
            <w:shd w:val="clear" w:color="auto" w:fill="auto"/>
            <w:vAlign w:val="center"/>
          </w:tcPr>
          <w:p w14:paraId="751C312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D87DA55">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《注册监理工程师管理规定》</w:t>
            </w:r>
          </w:p>
        </w:tc>
        <w:tc>
          <w:tcPr>
            <w:tcW w:w="1261" w:type="dxa"/>
            <w:shd w:val="clear" w:color="auto" w:fill="auto"/>
            <w:vAlign w:val="center"/>
          </w:tcPr>
          <w:p w14:paraId="4059F57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298E8E9">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51C5BF3">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DFFD25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585738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322080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D07037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6CA021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EF4678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AE48B5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F64688D">
            <w:pPr>
              <w:widowControl/>
              <w:jc w:val="center"/>
              <w:rPr>
                <w:rFonts w:ascii="Arial" w:hAnsi="Arial" w:eastAsia="宋体" w:cs="Arial"/>
                <w:kern w:val="0"/>
                <w:sz w:val="18"/>
                <w:szCs w:val="18"/>
              </w:rPr>
            </w:pPr>
          </w:p>
        </w:tc>
      </w:tr>
      <w:tr w14:paraId="5DBA0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D748039">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41</w:t>
            </w:r>
            <w:r>
              <w:rPr>
                <w:rFonts w:hint="eastAsia" w:ascii="宋体" w:hAnsi="宋体" w:eastAsia="宋体" w:cs="宋体"/>
                <w:kern w:val="0"/>
                <w:sz w:val="18"/>
                <w:szCs w:val="18"/>
                <w:lang w:val="en-US" w:eastAsia="zh-CN"/>
              </w:rPr>
              <w:t>5</w:t>
            </w:r>
          </w:p>
        </w:tc>
        <w:tc>
          <w:tcPr>
            <w:tcW w:w="638" w:type="dxa"/>
            <w:shd w:val="clear" w:color="auto" w:fill="auto"/>
            <w:vAlign w:val="center"/>
          </w:tcPr>
          <w:p w14:paraId="4FC8042B">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668566B">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注册监理工程师在执业活动中涂改、倒卖、出租、出借或者以其他形式非法转让注册证书或者执业印章</w:t>
            </w:r>
          </w:p>
        </w:tc>
        <w:tc>
          <w:tcPr>
            <w:tcW w:w="1882" w:type="dxa"/>
            <w:shd w:val="clear" w:color="auto" w:fill="auto"/>
            <w:vAlign w:val="center"/>
          </w:tcPr>
          <w:p w14:paraId="3262806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345E746">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《注册监理工程师管理规定》</w:t>
            </w:r>
          </w:p>
        </w:tc>
        <w:tc>
          <w:tcPr>
            <w:tcW w:w="1261" w:type="dxa"/>
            <w:shd w:val="clear" w:color="auto" w:fill="auto"/>
            <w:vAlign w:val="center"/>
          </w:tcPr>
          <w:p w14:paraId="7B1DE16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0939AE7">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4AAD49C">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8BC1EE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8F0BA1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69B76F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94956D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7D99F2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F81189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A9E41A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54CF193">
            <w:pPr>
              <w:widowControl/>
              <w:jc w:val="center"/>
              <w:rPr>
                <w:rFonts w:ascii="Arial" w:hAnsi="Arial" w:eastAsia="宋体" w:cs="Arial"/>
                <w:kern w:val="0"/>
                <w:sz w:val="18"/>
                <w:szCs w:val="18"/>
              </w:rPr>
            </w:pPr>
          </w:p>
        </w:tc>
      </w:tr>
      <w:tr w14:paraId="5FE71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3CB2774">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41</w:t>
            </w:r>
            <w:r>
              <w:rPr>
                <w:rFonts w:hint="eastAsia" w:ascii="宋体" w:hAnsi="宋体" w:eastAsia="宋体" w:cs="宋体"/>
                <w:kern w:val="0"/>
                <w:sz w:val="18"/>
                <w:szCs w:val="18"/>
                <w:lang w:val="en-US" w:eastAsia="zh-CN"/>
              </w:rPr>
              <w:t>6</w:t>
            </w:r>
          </w:p>
        </w:tc>
        <w:tc>
          <w:tcPr>
            <w:tcW w:w="638" w:type="dxa"/>
            <w:shd w:val="clear" w:color="auto" w:fill="auto"/>
            <w:vAlign w:val="center"/>
          </w:tcPr>
          <w:p w14:paraId="0E1E8A1A">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62F00FF">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注册监理工程师在执业活动中泄露执业中应当保守的秘密并造成严重后果</w:t>
            </w:r>
          </w:p>
        </w:tc>
        <w:tc>
          <w:tcPr>
            <w:tcW w:w="1882" w:type="dxa"/>
            <w:shd w:val="clear" w:color="auto" w:fill="auto"/>
            <w:vAlign w:val="center"/>
          </w:tcPr>
          <w:p w14:paraId="3D18C2E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688C668">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《注册监理工程师管理规定》</w:t>
            </w:r>
          </w:p>
        </w:tc>
        <w:tc>
          <w:tcPr>
            <w:tcW w:w="1261" w:type="dxa"/>
            <w:shd w:val="clear" w:color="auto" w:fill="auto"/>
            <w:vAlign w:val="center"/>
          </w:tcPr>
          <w:p w14:paraId="0932903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4988AE7">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6ED3232">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707B44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C138C6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BD1AED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3A2CED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8332CE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70ACA6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CCF399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FBEEC0C">
            <w:pPr>
              <w:widowControl/>
              <w:jc w:val="center"/>
              <w:rPr>
                <w:rFonts w:ascii="Arial" w:hAnsi="Arial" w:eastAsia="宋体" w:cs="Arial"/>
                <w:kern w:val="0"/>
                <w:sz w:val="18"/>
                <w:szCs w:val="18"/>
              </w:rPr>
            </w:pPr>
          </w:p>
        </w:tc>
      </w:tr>
      <w:tr w14:paraId="283F1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9B9FA75">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41</w:t>
            </w:r>
            <w:r>
              <w:rPr>
                <w:rFonts w:hint="eastAsia" w:ascii="宋体" w:hAnsi="宋体" w:eastAsia="宋体" w:cs="宋体"/>
                <w:kern w:val="0"/>
                <w:sz w:val="18"/>
                <w:szCs w:val="18"/>
                <w:lang w:val="en-US" w:eastAsia="zh-CN"/>
              </w:rPr>
              <w:t>7</w:t>
            </w:r>
          </w:p>
        </w:tc>
        <w:tc>
          <w:tcPr>
            <w:tcW w:w="638" w:type="dxa"/>
            <w:shd w:val="clear" w:color="auto" w:fill="auto"/>
            <w:vAlign w:val="center"/>
          </w:tcPr>
          <w:p w14:paraId="25948511">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277EC5D">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注册监理工程师在执业活动中超出规定执业范围或者聘用单位业务范围从事执业活动</w:t>
            </w:r>
          </w:p>
        </w:tc>
        <w:tc>
          <w:tcPr>
            <w:tcW w:w="1882" w:type="dxa"/>
            <w:shd w:val="clear" w:color="auto" w:fill="auto"/>
            <w:vAlign w:val="center"/>
          </w:tcPr>
          <w:p w14:paraId="72710C0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FCF6CC5">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《注册监理工程师管理规定》</w:t>
            </w:r>
          </w:p>
        </w:tc>
        <w:tc>
          <w:tcPr>
            <w:tcW w:w="1261" w:type="dxa"/>
            <w:shd w:val="clear" w:color="auto" w:fill="auto"/>
            <w:vAlign w:val="center"/>
          </w:tcPr>
          <w:p w14:paraId="7E41B6E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5F98468">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C4D3839">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FCE479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B61891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4FEA5D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1AEF44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07E2B7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92EC78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33F91D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384F75C">
            <w:pPr>
              <w:widowControl/>
              <w:jc w:val="center"/>
              <w:rPr>
                <w:rFonts w:ascii="Arial" w:hAnsi="Arial" w:eastAsia="宋体" w:cs="Arial"/>
                <w:kern w:val="0"/>
                <w:sz w:val="18"/>
                <w:szCs w:val="18"/>
              </w:rPr>
            </w:pPr>
          </w:p>
        </w:tc>
      </w:tr>
      <w:tr w14:paraId="2E9BF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A5A11E8">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41</w:t>
            </w:r>
            <w:r>
              <w:rPr>
                <w:rFonts w:hint="eastAsia" w:ascii="宋体" w:hAnsi="宋体" w:eastAsia="宋体" w:cs="宋体"/>
                <w:kern w:val="0"/>
                <w:sz w:val="18"/>
                <w:szCs w:val="18"/>
                <w:lang w:val="en-US" w:eastAsia="zh-CN"/>
              </w:rPr>
              <w:t>8</w:t>
            </w:r>
          </w:p>
        </w:tc>
        <w:tc>
          <w:tcPr>
            <w:tcW w:w="638" w:type="dxa"/>
            <w:shd w:val="clear" w:color="auto" w:fill="auto"/>
            <w:vAlign w:val="center"/>
          </w:tcPr>
          <w:p w14:paraId="2439F415">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17C21F5">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注册监理工程师在执业活动中弄虚作假提供执业活动成果    </w:t>
            </w:r>
          </w:p>
        </w:tc>
        <w:tc>
          <w:tcPr>
            <w:tcW w:w="1882" w:type="dxa"/>
            <w:shd w:val="clear" w:color="auto" w:fill="auto"/>
            <w:vAlign w:val="center"/>
          </w:tcPr>
          <w:p w14:paraId="5923316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AA221E6">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《注册监理工程师管理规定》</w:t>
            </w:r>
          </w:p>
        </w:tc>
        <w:tc>
          <w:tcPr>
            <w:tcW w:w="1261" w:type="dxa"/>
            <w:shd w:val="clear" w:color="auto" w:fill="auto"/>
            <w:vAlign w:val="center"/>
          </w:tcPr>
          <w:p w14:paraId="58BC006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18879FF">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5E8FCD7">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1CAA54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C9EE0F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9759C3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020DA3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C142F7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EB6FE2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76DE34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6EB4E80">
            <w:pPr>
              <w:widowControl/>
              <w:jc w:val="center"/>
              <w:rPr>
                <w:rFonts w:ascii="Arial" w:hAnsi="Arial" w:eastAsia="宋体" w:cs="Arial"/>
                <w:kern w:val="0"/>
                <w:sz w:val="18"/>
                <w:szCs w:val="18"/>
              </w:rPr>
            </w:pPr>
          </w:p>
        </w:tc>
      </w:tr>
      <w:tr w14:paraId="1F2A0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686CBE9">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rPr>
              <w:t>4</w:t>
            </w:r>
            <w:r>
              <w:rPr>
                <w:rFonts w:hint="eastAsia" w:ascii="宋体" w:hAnsi="宋体" w:eastAsia="宋体" w:cs="宋体"/>
                <w:kern w:val="0"/>
                <w:sz w:val="18"/>
                <w:szCs w:val="18"/>
                <w:lang w:val="en-US" w:eastAsia="zh-CN"/>
              </w:rPr>
              <w:t>19</w:t>
            </w:r>
          </w:p>
        </w:tc>
        <w:tc>
          <w:tcPr>
            <w:tcW w:w="638" w:type="dxa"/>
            <w:shd w:val="clear" w:color="auto" w:fill="auto"/>
            <w:vAlign w:val="center"/>
          </w:tcPr>
          <w:p w14:paraId="58C3DD72">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C0AD41E">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注册监理工程师在执业活动中同时受聘于两个或者两个以上的单位，从事执业活动</w:t>
            </w:r>
          </w:p>
        </w:tc>
        <w:tc>
          <w:tcPr>
            <w:tcW w:w="1882" w:type="dxa"/>
            <w:shd w:val="clear" w:color="auto" w:fill="auto"/>
            <w:vAlign w:val="center"/>
          </w:tcPr>
          <w:p w14:paraId="1465586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493DD03">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《注册监理工程师管理规定》</w:t>
            </w:r>
          </w:p>
        </w:tc>
        <w:tc>
          <w:tcPr>
            <w:tcW w:w="1261" w:type="dxa"/>
            <w:shd w:val="clear" w:color="auto" w:fill="auto"/>
            <w:vAlign w:val="center"/>
          </w:tcPr>
          <w:p w14:paraId="41C9342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FC6849C">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D1E61DE">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010BCA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EF7C2F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3FCE74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4ACC87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AFAE2B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54E6B4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14CDAC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7C3FBB6">
            <w:pPr>
              <w:widowControl/>
              <w:jc w:val="center"/>
              <w:rPr>
                <w:rFonts w:ascii="Arial" w:hAnsi="Arial" w:eastAsia="宋体" w:cs="Arial"/>
                <w:kern w:val="0"/>
                <w:sz w:val="18"/>
                <w:szCs w:val="18"/>
              </w:rPr>
            </w:pPr>
          </w:p>
        </w:tc>
      </w:tr>
      <w:tr w14:paraId="64731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3D649CB">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42</w:t>
            </w:r>
            <w:r>
              <w:rPr>
                <w:rFonts w:hint="eastAsia" w:ascii="宋体" w:hAnsi="宋体" w:eastAsia="宋体" w:cs="宋体"/>
                <w:kern w:val="0"/>
                <w:sz w:val="18"/>
                <w:szCs w:val="18"/>
                <w:lang w:val="en-US" w:eastAsia="zh-CN"/>
              </w:rPr>
              <w:t>0</w:t>
            </w:r>
          </w:p>
        </w:tc>
        <w:tc>
          <w:tcPr>
            <w:tcW w:w="638" w:type="dxa"/>
            <w:shd w:val="clear" w:color="auto" w:fill="auto"/>
            <w:vAlign w:val="center"/>
          </w:tcPr>
          <w:p w14:paraId="6F2C4116">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68E9863">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注册监理工程师在执业活动中有其它违反法律、法规、规章的行为</w:t>
            </w:r>
          </w:p>
        </w:tc>
        <w:tc>
          <w:tcPr>
            <w:tcW w:w="1882" w:type="dxa"/>
            <w:shd w:val="clear" w:color="auto" w:fill="auto"/>
            <w:vAlign w:val="center"/>
          </w:tcPr>
          <w:p w14:paraId="114CF26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BDB6C44">
            <w:pPr>
              <w:widowControl/>
              <w:jc w:val="left"/>
              <w:rPr>
                <w:rFonts w:ascii="宋体" w:hAnsi="宋体" w:eastAsia="宋体" w:cs="宋体"/>
                <w:kern w:val="0"/>
                <w:sz w:val="18"/>
                <w:szCs w:val="18"/>
              </w:rPr>
            </w:pPr>
            <w:r>
              <w:rPr>
                <w:rFonts w:hint="eastAsia" w:ascii="宋体" w:hAnsi="宋体" w:eastAsia="宋体" w:cs="宋体"/>
                <w:kern w:val="0"/>
                <w:sz w:val="18"/>
                <w:szCs w:val="18"/>
              </w:rPr>
              <w:t>《注册监理工程师管理规定》</w:t>
            </w:r>
          </w:p>
        </w:tc>
        <w:tc>
          <w:tcPr>
            <w:tcW w:w="1261" w:type="dxa"/>
            <w:shd w:val="clear" w:color="auto" w:fill="auto"/>
            <w:vAlign w:val="center"/>
          </w:tcPr>
          <w:p w14:paraId="570BA2B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C942B64">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C7FDB14">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00C2CC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BD105B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6DAC92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7B6BCE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7164D9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00E47C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69ACAA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EB48BE2">
            <w:pPr>
              <w:widowControl/>
              <w:jc w:val="center"/>
              <w:rPr>
                <w:rFonts w:ascii="Arial" w:hAnsi="Arial" w:eastAsia="宋体" w:cs="Arial"/>
                <w:kern w:val="0"/>
                <w:sz w:val="18"/>
                <w:szCs w:val="18"/>
              </w:rPr>
            </w:pPr>
          </w:p>
        </w:tc>
      </w:tr>
      <w:tr w14:paraId="2E2A9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9E6D344">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42</w:t>
            </w:r>
            <w:r>
              <w:rPr>
                <w:rFonts w:hint="eastAsia" w:ascii="宋体" w:hAnsi="宋体" w:eastAsia="宋体" w:cs="宋体"/>
                <w:kern w:val="0"/>
                <w:sz w:val="18"/>
                <w:szCs w:val="18"/>
                <w:lang w:val="en-US" w:eastAsia="zh-CN"/>
              </w:rPr>
              <w:t>1</w:t>
            </w:r>
          </w:p>
        </w:tc>
        <w:tc>
          <w:tcPr>
            <w:tcW w:w="638" w:type="dxa"/>
            <w:shd w:val="clear" w:color="auto" w:fill="auto"/>
            <w:vAlign w:val="center"/>
          </w:tcPr>
          <w:p w14:paraId="247A634D">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96710D9">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建设单位未按照建筑节能强制性标准委托设计，擅自修改节能设计文件，明示或暗示设计单位、施工单位违反建筑节能设计强制性标准，降低工程建设质量</w:t>
            </w:r>
          </w:p>
        </w:tc>
        <w:tc>
          <w:tcPr>
            <w:tcW w:w="1882" w:type="dxa"/>
            <w:shd w:val="clear" w:color="auto" w:fill="auto"/>
            <w:vAlign w:val="center"/>
          </w:tcPr>
          <w:p w14:paraId="6D2A2F7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AA50820">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《民用建筑节能管理规定》</w:t>
            </w:r>
          </w:p>
        </w:tc>
        <w:tc>
          <w:tcPr>
            <w:tcW w:w="1261" w:type="dxa"/>
            <w:shd w:val="clear" w:color="auto" w:fill="auto"/>
            <w:vAlign w:val="center"/>
          </w:tcPr>
          <w:p w14:paraId="3D565C8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60954F5">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8ADE8E4">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D5A62E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A0792F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1CCDBE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18C94B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88726A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2CB580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B8A6BF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8FF6571">
            <w:pPr>
              <w:widowControl/>
              <w:jc w:val="center"/>
              <w:rPr>
                <w:rFonts w:ascii="Arial" w:hAnsi="Arial" w:eastAsia="宋体" w:cs="Arial"/>
                <w:kern w:val="0"/>
                <w:sz w:val="18"/>
                <w:szCs w:val="18"/>
              </w:rPr>
            </w:pPr>
          </w:p>
        </w:tc>
      </w:tr>
      <w:tr w14:paraId="00EBD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27750F2">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42</w:t>
            </w:r>
            <w:r>
              <w:rPr>
                <w:rFonts w:hint="eastAsia" w:ascii="宋体" w:hAnsi="宋体" w:eastAsia="宋体" w:cs="宋体"/>
                <w:kern w:val="0"/>
                <w:sz w:val="18"/>
                <w:szCs w:val="18"/>
                <w:lang w:val="en-US" w:eastAsia="zh-CN"/>
              </w:rPr>
              <w:t>2</w:t>
            </w:r>
          </w:p>
        </w:tc>
        <w:tc>
          <w:tcPr>
            <w:tcW w:w="638" w:type="dxa"/>
            <w:shd w:val="clear" w:color="auto" w:fill="auto"/>
            <w:vAlign w:val="center"/>
          </w:tcPr>
          <w:p w14:paraId="20F53C50">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C2842DE">
            <w:pPr>
              <w:widowControl/>
              <w:jc w:val="left"/>
              <w:rPr>
                <w:rFonts w:ascii="宋体" w:hAnsi="宋体" w:eastAsia="宋体" w:cs="宋体"/>
                <w:kern w:val="0"/>
                <w:sz w:val="18"/>
                <w:szCs w:val="18"/>
              </w:rPr>
            </w:pPr>
            <w:r>
              <w:rPr>
                <w:rFonts w:hint="eastAsia" w:ascii="宋体" w:hAnsi="宋体" w:eastAsia="宋体" w:cs="宋体"/>
                <w:kern w:val="0"/>
                <w:sz w:val="18"/>
                <w:szCs w:val="18"/>
              </w:rPr>
              <w:t>设计单位未按照建筑节能强制性标准进行设计,且未进行修改；两年内，累计三项工程未按照建筑节能强制性标准设计</w:t>
            </w:r>
          </w:p>
        </w:tc>
        <w:tc>
          <w:tcPr>
            <w:tcW w:w="1882" w:type="dxa"/>
            <w:shd w:val="clear" w:color="auto" w:fill="auto"/>
            <w:vAlign w:val="center"/>
          </w:tcPr>
          <w:p w14:paraId="3C6A5AA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09B611F">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《民用建筑节能管理规定》</w:t>
            </w:r>
          </w:p>
        </w:tc>
        <w:tc>
          <w:tcPr>
            <w:tcW w:w="1261" w:type="dxa"/>
            <w:shd w:val="clear" w:color="auto" w:fill="auto"/>
            <w:vAlign w:val="center"/>
          </w:tcPr>
          <w:p w14:paraId="0A3B277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AB72246">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B52CDC0">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1B0F29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9C62D1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1396FB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DDF44E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5C4709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94B572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67EDB2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CEF2BD4">
            <w:pPr>
              <w:widowControl/>
              <w:jc w:val="center"/>
              <w:rPr>
                <w:rFonts w:ascii="Arial" w:hAnsi="Arial" w:eastAsia="宋体" w:cs="Arial"/>
                <w:kern w:val="0"/>
                <w:sz w:val="18"/>
                <w:szCs w:val="18"/>
              </w:rPr>
            </w:pPr>
          </w:p>
        </w:tc>
      </w:tr>
      <w:tr w14:paraId="4A46A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EB4CB2A">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42</w:t>
            </w:r>
            <w:r>
              <w:rPr>
                <w:rFonts w:hint="eastAsia" w:ascii="宋体" w:hAnsi="宋体" w:eastAsia="宋体" w:cs="宋体"/>
                <w:kern w:val="0"/>
                <w:sz w:val="18"/>
                <w:szCs w:val="18"/>
                <w:lang w:val="en-US" w:eastAsia="zh-CN"/>
              </w:rPr>
              <w:t>3</w:t>
            </w:r>
          </w:p>
        </w:tc>
        <w:tc>
          <w:tcPr>
            <w:tcW w:w="638" w:type="dxa"/>
            <w:shd w:val="clear" w:color="auto" w:fill="auto"/>
            <w:vAlign w:val="center"/>
          </w:tcPr>
          <w:p w14:paraId="66DCD910">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C4EFE47">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施工单位未按照节能设计进行施工；两年内，累计三项工程未按照符合节能标准要求的设计进行施工</w:t>
            </w:r>
          </w:p>
        </w:tc>
        <w:tc>
          <w:tcPr>
            <w:tcW w:w="1882" w:type="dxa"/>
            <w:shd w:val="clear" w:color="auto" w:fill="auto"/>
            <w:vAlign w:val="center"/>
          </w:tcPr>
          <w:p w14:paraId="341C48C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52F4017">
            <w:pPr>
              <w:widowControl/>
              <w:jc w:val="left"/>
              <w:rPr>
                <w:rFonts w:ascii="宋体" w:hAnsi="宋体" w:eastAsia="宋体" w:cs="宋体"/>
                <w:kern w:val="0"/>
                <w:sz w:val="18"/>
                <w:szCs w:val="18"/>
              </w:rPr>
            </w:pPr>
            <w:r>
              <w:rPr>
                <w:rFonts w:hint="eastAsia" w:ascii="宋体" w:hAnsi="宋体" w:eastAsia="宋体" w:cs="宋体"/>
                <w:kern w:val="0"/>
                <w:sz w:val="18"/>
                <w:szCs w:val="18"/>
              </w:rPr>
              <w:t>《民用建筑节能管理规定》</w:t>
            </w:r>
          </w:p>
        </w:tc>
        <w:tc>
          <w:tcPr>
            <w:tcW w:w="1261" w:type="dxa"/>
            <w:shd w:val="clear" w:color="auto" w:fill="auto"/>
            <w:vAlign w:val="center"/>
          </w:tcPr>
          <w:p w14:paraId="5BF695D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24FC0B3">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1C2CC12">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2FCBAB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99D0B0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14A74A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DADAB7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08C585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C7574A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F89665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2066035">
            <w:pPr>
              <w:widowControl/>
              <w:jc w:val="center"/>
              <w:rPr>
                <w:rFonts w:ascii="Arial" w:hAnsi="Arial" w:eastAsia="宋体" w:cs="Arial"/>
                <w:kern w:val="0"/>
                <w:sz w:val="18"/>
                <w:szCs w:val="18"/>
              </w:rPr>
            </w:pPr>
          </w:p>
        </w:tc>
      </w:tr>
      <w:tr w14:paraId="43EF6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8D2C9C2">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42</w:t>
            </w:r>
            <w:r>
              <w:rPr>
                <w:rFonts w:hint="eastAsia" w:ascii="宋体" w:hAnsi="宋体" w:eastAsia="宋体" w:cs="宋体"/>
                <w:kern w:val="0"/>
                <w:sz w:val="18"/>
                <w:szCs w:val="18"/>
                <w:lang w:val="en-US" w:eastAsia="zh-CN"/>
              </w:rPr>
              <w:t>4</w:t>
            </w:r>
          </w:p>
        </w:tc>
        <w:tc>
          <w:tcPr>
            <w:tcW w:w="638" w:type="dxa"/>
            <w:shd w:val="clear" w:color="auto" w:fill="auto"/>
            <w:vAlign w:val="center"/>
          </w:tcPr>
          <w:p w14:paraId="324F84CA">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445B1A1">
            <w:pPr>
              <w:widowControl/>
              <w:jc w:val="left"/>
              <w:rPr>
                <w:rFonts w:ascii="宋体" w:hAnsi="宋体" w:eastAsia="宋体" w:cs="宋体"/>
                <w:kern w:val="0"/>
                <w:sz w:val="18"/>
                <w:szCs w:val="18"/>
              </w:rPr>
            </w:pPr>
            <w:r>
              <w:rPr>
                <w:rFonts w:hint="eastAsia" w:ascii="宋体" w:hAnsi="宋体" w:eastAsia="宋体" w:cs="宋体"/>
                <w:kern w:val="0"/>
                <w:sz w:val="18"/>
                <w:szCs w:val="18"/>
              </w:rPr>
              <w:t>未取得相应的资质，擅自承担本办法规定的检测业务</w:t>
            </w:r>
          </w:p>
        </w:tc>
        <w:tc>
          <w:tcPr>
            <w:tcW w:w="1882" w:type="dxa"/>
            <w:shd w:val="clear" w:color="auto" w:fill="auto"/>
            <w:vAlign w:val="center"/>
          </w:tcPr>
          <w:p w14:paraId="06316DA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FD3E189">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261" w:type="dxa"/>
            <w:shd w:val="clear" w:color="auto" w:fill="auto"/>
            <w:vAlign w:val="center"/>
          </w:tcPr>
          <w:p w14:paraId="017A418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461B775">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321BC11">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CA8A8D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C7C8D0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5B1E17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5F5A43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FFF3D8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98E510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E47941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F457A45">
            <w:pPr>
              <w:widowControl/>
              <w:jc w:val="center"/>
              <w:rPr>
                <w:rFonts w:ascii="Arial" w:hAnsi="Arial" w:eastAsia="宋体" w:cs="Arial"/>
                <w:kern w:val="0"/>
                <w:sz w:val="18"/>
                <w:szCs w:val="18"/>
              </w:rPr>
            </w:pPr>
          </w:p>
        </w:tc>
      </w:tr>
      <w:tr w14:paraId="06927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03FC541">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42</w:t>
            </w:r>
            <w:r>
              <w:rPr>
                <w:rFonts w:hint="eastAsia" w:ascii="宋体" w:hAnsi="宋体" w:eastAsia="宋体" w:cs="宋体"/>
                <w:kern w:val="0"/>
                <w:sz w:val="18"/>
                <w:szCs w:val="18"/>
                <w:lang w:val="en-US" w:eastAsia="zh-CN"/>
              </w:rPr>
              <w:t>5</w:t>
            </w:r>
          </w:p>
        </w:tc>
        <w:tc>
          <w:tcPr>
            <w:tcW w:w="638" w:type="dxa"/>
            <w:shd w:val="clear" w:color="auto" w:fill="auto"/>
            <w:vAlign w:val="center"/>
          </w:tcPr>
          <w:p w14:paraId="01C2DEB1">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13888AE">
            <w:pPr>
              <w:widowControl/>
              <w:jc w:val="left"/>
              <w:rPr>
                <w:rFonts w:ascii="宋体" w:hAnsi="宋体" w:eastAsia="宋体" w:cs="宋体"/>
                <w:kern w:val="0"/>
                <w:sz w:val="18"/>
                <w:szCs w:val="18"/>
              </w:rPr>
            </w:pPr>
            <w:r>
              <w:rPr>
                <w:rFonts w:hint="eastAsia" w:ascii="宋体" w:hAnsi="宋体" w:eastAsia="宋体" w:cs="宋体"/>
                <w:kern w:val="0"/>
                <w:sz w:val="18"/>
                <w:szCs w:val="18"/>
              </w:rPr>
              <w:t>检测机构隐瞒有关情况或者提供虚假材料申请资质</w:t>
            </w:r>
          </w:p>
        </w:tc>
        <w:tc>
          <w:tcPr>
            <w:tcW w:w="1882" w:type="dxa"/>
            <w:shd w:val="clear" w:color="auto" w:fill="auto"/>
            <w:vAlign w:val="center"/>
          </w:tcPr>
          <w:p w14:paraId="697C922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8D6B3E9">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261" w:type="dxa"/>
            <w:shd w:val="clear" w:color="auto" w:fill="auto"/>
            <w:vAlign w:val="center"/>
          </w:tcPr>
          <w:p w14:paraId="158D07B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6AECFB1">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E0EBA13">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6FC9EE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BCB633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CC6CA0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BE933D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4D1E2F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7F9522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9E0857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61EA24E">
            <w:pPr>
              <w:widowControl/>
              <w:jc w:val="center"/>
              <w:rPr>
                <w:rFonts w:ascii="Arial" w:hAnsi="Arial" w:eastAsia="宋体" w:cs="Arial"/>
                <w:kern w:val="0"/>
                <w:sz w:val="18"/>
                <w:szCs w:val="18"/>
              </w:rPr>
            </w:pPr>
          </w:p>
        </w:tc>
      </w:tr>
      <w:tr w14:paraId="03D5A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7C7F172">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42</w:t>
            </w:r>
            <w:r>
              <w:rPr>
                <w:rFonts w:hint="eastAsia" w:ascii="宋体" w:hAnsi="宋体" w:eastAsia="宋体" w:cs="宋体"/>
                <w:kern w:val="0"/>
                <w:sz w:val="18"/>
                <w:szCs w:val="18"/>
                <w:lang w:val="en-US" w:eastAsia="zh-CN"/>
              </w:rPr>
              <w:t>6</w:t>
            </w:r>
          </w:p>
        </w:tc>
        <w:tc>
          <w:tcPr>
            <w:tcW w:w="638" w:type="dxa"/>
            <w:shd w:val="clear" w:color="auto" w:fill="auto"/>
            <w:vAlign w:val="center"/>
          </w:tcPr>
          <w:p w14:paraId="5460B51B">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6A6B641">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以欺骗、贿赂等不正当手段取得资质证书</w:t>
            </w:r>
          </w:p>
        </w:tc>
        <w:tc>
          <w:tcPr>
            <w:tcW w:w="1882" w:type="dxa"/>
            <w:shd w:val="clear" w:color="auto" w:fill="auto"/>
            <w:vAlign w:val="center"/>
          </w:tcPr>
          <w:p w14:paraId="498779D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05AAB5C">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261" w:type="dxa"/>
            <w:shd w:val="clear" w:color="auto" w:fill="auto"/>
            <w:vAlign w:val="center"/>
          </w:tcPr>
          <w:p w14:paraId="0AB6625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4B6604C">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BE3C07F">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EC2939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D56F5A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D81353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C21CCC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27A451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651D5C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722600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278312A">
            <w:pPr>
              <w:widowControl/>
              <w:jc w:val="center"/>
              <w:rPr>
                <w:rFonts w:ascii="Arial" w:hAnsi="Arial" w:eastAsia="宋体" w:cs="Arial"/>
                <w:kern w:val="0"/>
                <w:sz w:val="18"/>
                <w:szCs w:val="18"/>
              </w:rPr>
            </w:pPr>
          </w:p>
        </w:tc>
      </w:tr>
      <w:tr w14:paraId="36541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C8BAC5E">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42</w:t>
            </w:r>
            <w:r>
              <w:rPr>
                <w:rFonts w:hint="eastAsia" w:ascii="宋体" w:hAnsi="宋体" w:eastAsia="宋体" w:cs="宋体"/>
                <w:kern w:val="0"/>
                <w:sz w:val="18"/>
                <w:szCs w:val="18"/>
                <w:lang w:val="en-US" w:eastAsia="zh-CN"/>
              </w:rPr>
              <w:t>7</w:t>
            </w:r>
          </w:p>
        </w:tc>
        <w:tc>
          <w:tcPr>
            <w:tcW w:w="638" w:type="dxa"/>
            <w:shd w:val="clear" w:color="auto" w:fill="auto"/>
            <w:vAlign w:val="center"/>
          </w:tcPr>
          <w:p w14:paraId="4FCBB623">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8DDA02D">
            <w:pPr>
              <w:widowControl/>
              <w:jc w:val="left"/>
              <w:rPr>
                <w:rFonts w:ascii="宋体" w:hAnsi="宋体" w:eastAsia="宋体" w:cs="宋体"/>
                <w:kern w:val="0"/>
                <w:sz w:val="18"/>
                <w:szCs w:val="18"/>
              </w:rPr>
            </w:pPr>
            <w:r>
              <w:rPr>
                <w:rFonts w:hint="eastAsia" w:ascii="宋体" w:hAnsi="宋体" w:eastAsia="宋体" w:cs="宋体"/>
                <w:kern w:val="0"/>
                <w:sz w:val="18"/>
                <w:szCs w:val="18"/>
              </w:rPr>
              <w:t>检测机构超出资质范围从事检测活动</w:t>
            </w:r>
          </w:p>
        </w:tc>
        <w:tc>
          <w:tcPr>
            <w:tcW w:w="1882" w:type="dxa"/>
            <w:shd w:val="clear" w:color="auto" w:fill="auto"/>
            <w:vAlign w:val="center"/>
          </w:tcPr>
          <w:p w14:paraId="0979723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4DFADCD">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261" w:type="dxa"/>
            <w:shd w:val="clear" w:color="auto" w:fill="auto"/>
            <w:vAlign w:val="center"/>
          </w:tcPr>
          <w:p w14:paraId="211C3AE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B048FA0">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6D0762C">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764A4B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9969D6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108495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19D48C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7306AB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50B421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F54C3D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F05F42B">
            <w:pPr>
              <w:widowControl/>
              <w:jc w:val="center"/>
              <w:rPr>
                <w:rFonts w:ascii="Arial" w:hAnsi="Arial" w:eastAsia="宋体" w:cs="Arial"/>
                <w:kern w:val="0"/>
                <w:sz w:val="18"/>
                <w:szCs w:val="18"/>
              </w:rPr>
            </w:pPr>
          </w:p>
        </w:tc>
      </w:tr>
      <w:tr w14:paraId="71312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7A5C738">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42</w:t>
            </w:r>
            <w:r>
              <w:rPr>
                <w:rFonts w:hint="eastAsia" w:ascii="宋体" w:hAnsi="宋体" w:eastAsia="宋体" w:cs="宋体"/>
                <w:kern w:val="0"/>
                <w:sz w:val="18"/>
                <w:szCs w:val="18"/>
                <w:lang w:val="en-US" w:eastAsia="zh-CN"/>
              </w:rPr>
              <w:t>8</w:t>
            </w:r>
          </w:p>
        </w:tc>
        <w:tc>
          <w:tcPr>
            <w:tcW w:w="638" w:type="dxa"/>
            <w:shd w:val="clear" w:color="auto" w:fill="auto"/>
            <w:vAlign w:val="center"/>
          </w:tcPr>
          <w:p w14:paraId="599F1814">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4643261">
            <w:pPr>
              <w:widowControl/>
              <w:jc w:val="left"/>
              <w:rPr>
                <w:rFonts w:ascii="宋体" w:hAnsi="宋体" w:eastAsia="宋体" w:cs="宋体"/>
                <w:kern w:val="0"/>
                <w:sz w:val="18"/>
                <w:szCs w:val="18"/>
              </w:rPr>
            </w:pPr>
            <w:r>
              <w:rPr>
                <w:rFonts w:hint="eastAsia" w:ascii="宋体" w:hAnsi="宋体" w:eastAsia="宋体" w:cs="宋体"/>
                <w:kern w:val="0"/>
                <w:sz w:val="18"/>
                <w:szCs w:val="18"/>
              </w:rPr>
              <w:t>检测机构涂改、倒卖、出租、出借、转让资质证书</w:t>
            </w:r>
          </w:p>
        </w:tc>
        <w:tc>
          <w:tcPr>
            <w:tcW w:w="1882" w:type="dxa"/>
            <w:shd w:val="clear" w:color="auto" w:fill="auto"/>
            <w:vAlign w:val="center"/>
          </w:tcPr>
          <w:p w14:paraId="7FDA05A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C7626C8">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261" w:type="dxa"/>
            <w:shd w:val="clear" w:color="auto" w:fill="auto"/>
            <w:vAlign w:val="center"/>
          </w:tcPr>
          <w:p w14:paraId="14A9749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6E089BE">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0244494">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91B0A6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75A449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58A8EE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1CFC2D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106ABC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A747FD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4B901E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D0D86A8">
            <w:pPr>
              <w:widowControl/>
              <w:jc w:val="center"/>
              <w:rPr>
                <w:rFonts w:ascii="Arial" w:hAnsi="Arial" w:eastAsia="宋体" w:cs="Arial"/>
                <w:kern w:val="0"/>
                <w:sz w:val="18"/>
                <w:szCs w:val="18"/>
              </w:rPr>
            </w:pPr>
          </w:p>
        </w:tc>
      </w:tr>
      <w:tr w14:paraId="60AC4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AA87387">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429</w:t>
            </w:r>
          </w:p>
        </w:tc>
        <w:tc>
          <w:tcPr>
            <w:tcW w:w="638" w:type="dxa"/>
            <w:shd w:val="clear" w:color="auto" w:fill="auto"/>
            <w:vAlign w:val="center"/>
          </w:tcPr>
          <w:p w14:paraId="5241BBE4">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6F6515C">
            <w:pPr>
              <w:widowControl/>
              <w:jc w:val="left"/>
              <w:rPr>
                <w:rFonts w:ascii="宋体" w:hAnsi="宋体" w:eastAsia="宋体" w:cs="宋体"/>
                <w:kern w:val="0"/>
                <w:sz w:val="18"/>
                <w:szCs w:val="18"/>
              </w:rPr>
            </w:pPr>
            <w:r>
              <w:rPr>
                <w:rFonts w:hint="eastAsia" w:ascii="宋体" w:hAnsi="宋体" w:eastAsia="宋体" w:cs="宋体"/>
                <w:kern w:val="0"/>
                <w:sz w:val="18"/>
                <w:szCs w:val="18"/>
              </w:rPr>
              <w:t>检测机构使用不符合条件的检测人员</w:t>
            </w:r>
          </w:p>
        </w:tc>
        <w:tc>
          <w:tcPr>
            <w:tcW w:w="1882" w:type="dxa"/>
            <w:shd w:val="clear" w:color="auto" w:fill="auto"/>
            <w:vAlign w:val="center"/>
          </w:tcPr>
          <w:p w14:paraId="6864C57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450FCBD">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261" w:type="dxa"/>
            <w:shd w:val="clear" w:color="auto" w:fill="auto"/>
            <w:vAlign w:val="center"/>
          </w:tcPr>
          <w:p w14:paraId="76107E3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BDEDEFC">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77128A9">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CE4A83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28DBD8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BA8B6D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6B3C52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8DE85C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68DC8C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57DF8E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DBF2A7A">
            <w:pPr>
              <w:widowControl/>
              <w:jc w:val="center"/>
              <w:rPr>
                <w:rFonts w:ascii="Arial" w:hAnsi="Arial" w:eastAsia="宋体" w:cs="Arial"/>
                <w:kern w:val="0"/>
                <w:sz w:val="18"/>
                <w:szCs w:val="18"/>
              </w:rPr>
            </w:pPr>
          </w:p>
        </w:tc>
      </w:tr>
      <w:tr w14:paraId="4DB71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E6CF62A">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430</w:t>
            </w:r>
          </w:p>
        </w:tc>
        <w:tc>
          <w:tcPr>
            <w:tcW w:w="638" w:type="dxa"/>
            <w:shd w:val="clear" w:color="auto" w:fill="auto"/>
            <w:vAlign w:val="center"/>
          </w:tcPr>
          <w:p w14:paraId="321992C8">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020BAA5">
            <w:pPr>
              <w:widowControl/>
              <w:jc w:val="left"/>
              <w:rPr>
                <w:rFonts w:ascii="宋体" w:hAnsi="宋体" w:eastAsia="宋体" w:cs="宋体"/>
                <w:kern w:val="0"/>
                <w:sz w:val="18"/>
                <w:szCs w:val="18"/>
              </w:rPr>
            </w:pPr>
            <w:r>
              <w:rPr>
                <w:rFonts w:hint="eastAsia" w:ascii="宋体" w:hAnsi="宋体" w:eastAsia="宋体" w:cs="宋体"/>
                <w:kern w:val="0"/>
                <w:sz w:val="18"/>
                <w:szCs w:val="18"/>
              </w:rPr>
              <w:t>检测机构未按规定上报发现的违法违规行为和检测不合格事项</w:t>
            </w:r>
          </w:p>
        </w:tc>
        <w:tc>
          <w:tcPr>
            <w:tcW w:w="1882" w:type="dxa"/>
            <w:shd w:val="clear" w:color="auto" w:fill="auto"/>
            <w:vAlign w:val="center"/>
          </w:tcPr>
          <w:p w14:paraId="02695E6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72B38E7">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261" w:type="dxa"/>
            <w:shd w:val="clear" w:color="auto" w:fill="auto"/>
            <w:vAlign w:val="center"/>
          </w:tcPr>
          <w:p w14:paraId="6293F54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A25D512">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10DA32C">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26B256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F0E279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A276AF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319CCE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69F05F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243416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80ADF3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4205705">
            <w:pPr>
              <w:widowControl/>
              <w:jc w:val="center"/>
              <w:rPr>
                <w:rFonts w:ascii="Arial" w:hAnsi="Arial" w:eastAsia="宋体" w:cs="Arial"/>
                <w:kern w:val="0"/>
                <w:sz w:val="18"/>
                <w:szCs w:val="18"/>
              </w:rPr>
            </w:pPr>
          </w:p>
        </w:tc>
      </w:tr>
      <w:tr w14:paraId="75989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63CC826">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431</w:t>
            </w:r>
          </w:p>
        </w:tc>
        <w:tc>
          <w:tcPr>
            <w:tcW w:w="638" w:type="dxa"/>
            <w:shd w:val="clear" w:color="auto" w:fill="auto"/>
            <w:vAlign w:val="center"/>
          </w:tcPr>
          <w:p w14:paraId="5764FB98">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B833314">
            <w:pPr>
              <w:widowControl/>
              <w:jc w:val="left"/>
              <w:rPr>
                <w:rFonts w:ascii="宋体" w:hAnsi="宋体" w:eastAsia="宋体" w:cs="宋体"/>
                <w:kern w:val="0"/>
                <w:sz w:val="18"/>
                <w:szCs w:val="18"/>
              </w:rPr>
            </w:pPr>
            <w:r>
              <w:rPr>
                <w:rFonts w:hint="eastAsia" w:ascii="宋体" w:hAnsi="宋体" w:eastAsia="宋体" w:cs="宋体"/>
                <w:kern w:val="0"/>
                <w:sz w:val="18"/>
                <w:szCs w:val="18"/>
              </w:rPr>
              <w:t>检测机构未按规定在检测报告上签字盖章</w:t>
            </w:r>
          </w:p>
        </w:tc>
        <w:tc>
          <w:tcPr>
            <w:tcW w:w="1882" w:type="dxa"/>
            <w:shd w:val="clear" w:color="auto" w:fill="auto"/>
            <w:vAlign w:val="center"/>
          </w:tcPr>
          <w:p w14:paraId="02E8848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00DA7B2">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261" w:type="dxa"/>
            <w:shd w:val="clear" w:color="auto" w:fill="auto"/>
            <w:vAlign w:val="center"/>
          </w:tcPr>
          <w:p w14:paraId="02395DD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57FBEE2">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1EBAB22">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EB1122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142E2B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2CBD3A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B03EBB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B6B215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17D5E2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18912B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278F174">
            <w:pPr>
              <w:widowControl/>
              <w:jc w:val="center"/>
              <w:rPr>
                <w:rFonts w:ascii="Arial" w:hAnsi="Arial" w:eastAsia="宋体" w:cs="Arial"/>
                <w:kern w:val="0"/>
                <w:sz w:val="18"/>
                <w:szCs w:val="18"/>
              </w:rPr>
            </w:pPr>
          </w:p>
        </w:tc>
      </w:tr>
      <w:tr w14:paraId="6A7DB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FA3FCC6">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432</w:t>
            </w:r>
          </w:p>
        </w:tc>
        <w:tc>
          <w:tcPr>
            <w:tcW w:w="638" w:type="dxa"/>
            <w:shd w:val="clear" w:color="auto" w:fill="auto"/>
            <w:vAlign w:val="center"/>
          </w:tcPr>
          <w:p w14:paraId="6795FA65">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F74C94F">
            <w:pPr>
              <w:widowControl/>
              <w:jc w:val="left"/>
              <w:rPr>
                <w:rFonts w:ascii="宋体" w:hAnsi="宋体" w:eastAsia="宋体" w:cs="宋体"/>
                <w:kern w:val="0"/>
                <w:sz w:val="18"/>
                <w:szCs w:val="18"/>
              </w:rPr>
            </w:pPr>
            <w:r>
              <w:rPr>
                <w:rFonts w:hint="eastAsia" w:ascii="宋体" w:hAnsi="宋体" w:eastAsia="宋体" w:cs="宋体"/>
                <w:kern w:val="0"/>
                <w:sz w:val="18"/>
                <w:szCs w:val="18"/>
              </w:rPr>
              <w:t>检测机构未按照国家有关工程建设强制性标准进行检测</w:t>
            </w:r>
          </w:p>
        </w:tc>
        <w:tc>
          <w:tcPr>
            <w:tcW w:w="1882" w:type="dxa"/>
            <w:shd w:val="clear" w:color="auto" w:fill="auto"/>
            <w:vAlign w:val="center"/>
          </w:tcPr>
          <w:p w14:paraId="6A274E3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4EDC536">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261" w:type="dxa"/>
            <w:shd w:val="clear" w:color="auto" w:fill="auto"/>
            <w:vAlign w:val="center"/>
          </w:tcPr>
          <w:p w14:paraId="7D8692B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8552312">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F1D6E9B">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40066F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1AC8FE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36B29E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087A2D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FF1D03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928F13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9775CB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4A48F74">
            <w:pPr>
              <w:widowControl/>
              <w:jc w:val="center"/>
              <w:rPr>
                <w:rFonts w:ascii="Arial" w:hAnsi="Arial" w:eastAsia="宋体" w:cs="Arial"/>
                <w:kern w:val="0"/>
                <w:sz w:val="18"/>
                <w:szCs w:val="18"/>
              </w:rPr>
            </w:pPr>
          </w:p>
        </w:tc>
      </w:tr>
      <w:tr w14:paraId="2E539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4EF35D6">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433</w:t>
            </w:r>
          </w:p>
        </w:tc>
        <w:tc>
          <w:tcPr>
            <w:tcW w:w="638" w:type="dxa"/>
            <w:shd w:val="clear" w:color="auto" w:fill="auto"/>
            <w:vAlign w:val="center"/>
          </w:tcPr>
          <w:p w14:paraId="400A78DF">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F44EA2F">
            <w:pPr>
              <w:widowControl/>
              <w:jc w:val="left"/>
              <w:rPr>
                <w:rFonts w:ascii="宋体" w:hAnsi="宋体" w:eastAsia="宋体" w:cs="宋体"/>
                <w:kern w:val="0"/>
                <w:sz w:val="18"/>
                <w:szCs w:val="18"/>
              </w:rPr>
            </w:pPr>
            <w:r>
              <w:rPr>
                <w:rFonts w:hint="eastAsia" w:ascii="宋体" w:hAnsi="宋体" w:eastAsia="宋体" w:cs="宋体"/>
                <w:kern w:val="0"/>
                <w:sz w:val="18"/>
                <w:szCs w:val="18"/>
              </w:rPr>
              <w:t>检测机构档案资料管理混乱，造成检测数据无法追溯</w:t>
            </w:r>
          </w:p>
        </w:tc>
        <w:tc>
          <w:tcPr>
            <w:tcW w:w="1882" w:type="dxa"/>
            <w:shd w:val="clear" w:color="auto" w:fill="auto"/>
            <w:vAlign w:val="center"/>
          </w:tcPr>
          <w:p w14:paraId="64FD0C0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39D90AD">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261" w:type="dxa"/>
            <w:shd w:val="clear" w:color="auto" w:fill="auto"/>
            <w:vAlign w:val="center"/>
          </w:tcPr>
          <w:p w14:paraId="12AD0C3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EA8EF42">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E2EAAF3">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F4385C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BC47A1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0CC9BA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856CD8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110255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0CBF9C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492D68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51425CB">
            <w:pPr>
              <w:widowControl/>
              <w:jc w:val="center"/>
              <w:rPr>
                <w:rFonts w:ascii="Arial" w:hAnsi="Arial" w:eastAsia="宋体" w:cs="Arial"/>
                <w:kern w:val="0"/>
                <w:sz w:val="18"/>
                <w:szCs w:val="18"/>
              </w:rPr>
            </w:pPr>
          </w:p>
        </w:tc>
      </w:tr>
      <w:tr w14:paraId="25EBA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436CCF9">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434</w:t>
            </w:r>
          </w:p>
        </w:tc>
        <w:tc>
          <w:tcPr>
            <w:tcW w:w="638" w:type="dxa"/>
            <w:shd w:val="clear" w:color="auto" w:fill="auto"/>
            <w:vAlign w:val="center"/>
          </w:tcPr>
          <w:p w14:paraId="71D53895">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48417E4">
            <w:pPr>
              <w:widowControl/>
              <w:jc w:val="left"/>
              <w:rPr>
                <w:rFonts w:ascii="宋体" w:hAnsi="宋体" w:eastAsia="宋体" w:cs="宋体"/>
                <w:kern w:val="0"/>
                <w:sz w:val="18"/>
                <w:szCs w:val="18"/>
              </w:rPr>
            </w:pPr>
            <w:r>
              <w:rPr>
                <w:rFonts w:hint="eastAsia" w:ascii="宋体" w:hAnsi="宋体" w:eastAsia="宋体" w:cs="宋体"/>
                <w:kern w:val="0"/>
                <w:sz w:val="18"/>
                <w:szCs w:val="18"/>
              </w:rPr>
              <w:t>检测机构转包检测业务</w:t>
            </w:r>
          </w:p>
        </w:tc>
        <w:tc>
          <w:tcPr>
            <w:tcW w:w="1882" w:type="dxa"/>
            <w:shd w:val="clear" w:color="auto" w:fill="auto"/>
            <w:vAlign w:val="center"/>
          </w:tcPr>
          <w:p w14:paraId="46206ED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577E205">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261" w:type="dxa"/>
            <w:shd w:val="clear" w:color="auto" w:fill="auto"/>
            <w:vAlign w:val="center"/>
          </w:tcPr>
          <w:p w14:paraId="3D00D2B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3164A16">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44DB623">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BDAED6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097EBC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D479AD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192077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6B1ACC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66A875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241D64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9351792">
            <w:pPr>
              <w:widowControl/>
              <w:jc w:val="center"/>
              <w:rPr>
                <w:rFonts w:ascii="Arial" w:hAnsi="Arial" w:eastAsia="宋体" w:cs="Arial"/>
                <w:kern w:val="0"/>
                <w:sz w:val="18"/>
                <w:szCs w:val="18"/>
              </w:rPr>
            </w:pPr>
          </w:p>
        </w:tc>
      </w:tr>
      <w:tr w14:paraId="62037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70DB539">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435</w:t>
            </w:r>
          </w:p>
        </w:tc>
        <w:tc>
          <w:tcPr>
            <w:tcW w:w="638" w:type="dxa"/>
            <w:shd w:val="clear" w:color="auto" w:fill="auto"/>
            <w:vAlign w:val="center"/>
          </w:tcPr>
          <w:p w14:paraId="297D6DBE">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46D475E">
            <w:pPr>
              <w:widowControl/>
              <w:jc w:val="left"/>
              <w:rPr>
                <w:rFonts w:ascii="宋体" w:hAnsi="宋体" w:eastAsia="宋体" w:cs="宋体"/>
                <w:kern w:val="0"/>
                <w:sz w:val="18"/>
                <w:szCs w:val="18"/>
              </w:rPr>
            </w:pPr>
            <w:r>
              <w:rPr>
                <w:rFonts w:hint="eastAsia" w:ascii="宋体" w:hAnsi="宋体" w:eastAsia="宋体" w:cs="宋体"/>
                <w:kern w:val="0"/>
                <w:sz w:val="18"/>
                <w:szCs w:val="18"/>
              </w:rPr>
              <w:t>检测机构伪造检测数据，出具虚假检测报告或鉴定结论</w:t>
            </w:r>
          </w:p>
        </w:tc>
        <w:tc>
          <w:tcPr>
            <w:tcW w:w="1882" w:type="dxa"/>
            <w:shd w:val="clear" w:color="auto" w:fill="auto"/>
            <w:vAlign w:val="center"/>
          </w:tcPr>
          <w:p w14:paraId="7EF41A2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FE0B155">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261" w:type="dxa"/>
            <w:shd w:val="clear" w:color="auto" w:fill="auto"/>
            <w:vAlign w:val="center"/>
          </w:tcPr>
          <w:p w14:paraId="22B79A5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B327E6E">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1BCF848">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5A9D5B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B59CE0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BE9D15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4AAEFA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E7130E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DC5DE3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C64D68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CA8E7D8">
            <w:pPr>
              <w:widowControl/>
              <w:jc w:val="center"/>
              <w:rPr>
                <w:rFonts w:ascii="Arial" w:hAnsi="Arial" w:eastAsia="宋体" w:cs="Arial"/>
                <w:kern w:val="0"/>
                <w:sz w:val="18"/>
                <w:szCs w:val="18"/>
              </w:rPr>
            </w:pPr>
          </w:p>
        </w:tc>
      </w:tr>
      <w:tr w14:paraId="234F7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C99C072">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436</w:t>
            </w:r>
          </w:p>
        </w:tc>
        <w:tc>
          <w:tcPr>
            <w:tcW w:w="638" w:type="dxa"/>
            <w:shd w:val="clear" w:color="auto" w:fill="auto"/>
            <w:vAlign w:val="center"/>
          </w:tcPr>
          <w:p w14:paraId="1092E5FF">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858867A">
            <w:pPr>
              <w:widowControl/>
              <w:jc w:val="left"/>
              <w:rPr>
                <w:rFonts w:ascii="宋体" w:hAnsi="宋体" w:eastAsia="宋体" w:cs="宋体"/>
                <w:kern w:val="0"/>
                <w:sz w:val="18"/>
                <w:szCs w:val="18"/>
              </w:rPr>
            </w:pPr>
            <w:r>
              <w:rPr>
                <w:rFonts w:hint="eastAsia" w:ascii="宋体" w:hAnsi="宋体" w:eastAsia="宋体" w:cs="宋体"/>
                <w:kern w:val="0"/>
                <w:sz w:val="18"/>
                <w:szCs w:val="18"/>
              </w:rPr>
              <w:t>委托方委托未取得相应资质的检测机构进行检测</w:t>
            </w:r>
          </w:p>
        </w:tc>
        <w:tc>
          <w:tcPr>
            <w:tcW w:w="1882" w:type="dxa"/>
            <w:shd w:val="clear" w:color="auto" w:fill="auto"/>
            <w:vAlign w:val="center"/>
          </w:tcPr>
          <w:p w14:paraId="61394AD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A354A0D">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261" w:type="dxa"/>
            <w:shd w:val="clear" w:color="auto" w:fill="auto"/>
            <w:vAlign w:val="center"/>
          </w:tcPr>
          <w:p w14:paraId="015E7F8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7D7A0AF">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95A4F29">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431860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B4C847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281B9D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D853C6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AF3D67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9FCB6E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747789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C8DFCC6">
            <w:pPr>
              <w:widowControl/>
              <w:jc w:val="center"/>
              <w:rPr>
                <w:rFonts w:ascii="Arial" w:hAnsi="Arial" w:eastAsia="宋体" w:cs="Arial"/>
                <w:kern w:val="0"/>
                <w:sz w:val="18"/>
                <w:szCs w:val="18"/>
              </w:rPr>
            </w:pPr>
          </w:p>
        </w:tc>
      </w:tr>
      <w:tr w14:paraId="488B8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D7EEFBD">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437</w:t>
            </w:r>
          </w:p>
        </w:tc>
        <w:tc>
          <w:tcPr>
            <w:tcW w:w="638" w:type="dxa"/>
            <w:shd w:val="clear" w:color="auto" w:fill="auto"/>
            <w:vAlign w:val="center"/>
          </w:tcPr>
          <w:p w14:paraId="7BD980E2">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AA794E2">
            <w:pPr>
              <w:widowControl/>
              <w:jc w:val="left"/>
              <w:rPr>
                <w:rFonts w:ascii="宋体" w:hAnsi="宋体" w:eastAsia="宋体" w:cs="宋体"/>
                <w:kern w:val="0"/>
                <w:sz w:val="18"/>
                <w:szCs w:val="18"/>
              </w:rPr>
            </w:pPr>
            <w:r>
              <w:rPr>
                <w:rFonts w:hint="eastAsia" w:ascii="宋体" w:hAnsi="宋体" w:eastAsia="宋体" w:cs="宋体"/>
                <w:kern w:val="0"/>
                <w:sz w:val="18"/>
                <w:szCs w:val="18"/>
              </w:rPr>
              <w:t>委托方明示或暗示检测机构出具虚假检测报告，篡改或伪造检测报告</w:t>
            </w:r>
          </w:p>
        </w:tc>
        <w:tc>
          <w:tcPr>
            <w:tcW w:w="1882" w:type="dxa"/>
            <w:shd w:val="clear" w:color="auto" w:fill="auto"/>
            <w:vAlign w:val="center"/>
          </w:tcPr>
          <w:p w14:paraId="32924D6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85B4778">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261" w:type="dxa"/>
            <w:shd w:val="clear" w:color="auto" w:fill="auto"/>
            <w:vAlign w:val="center"/>
          </w:tcPr>
          <w:p w14:paraId="6CACC77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8DE2951">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A2857F3">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A12E49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DA0D23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F5D1C1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E68E07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1F6CC6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DD0318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BF04CA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26AD63D">
            <w:pPr>
              <w:widowControl/>
              <w:jc w:val="center"/>
              <w:rPr>
                <w:rFonts w:ascii="Arial" w:hAnsi="Arial" w:eastAsia="宋体" w:cs="Arial"/>
                <w:kern w:val="0"/>
                <w:sz w:val="18"/>
                <w:szCs w:val="18"/>
              </w:rPr>
            </w:pPr>
          </w:p>
        </w:tc>
      </w:tr>
      <w:tr w14:paraId="4AB0A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E72B0AB">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438</w:t>
            </w:r>
          </w:p>
        </w:tc>
        <w:tc>
          <w:tcPr>
            <w:tcW w:w="638" w:type="dxa"/>
            <w:shd w:val="clear" w:color="auto" w:fill="auto"/>
            <w:vAlign w:val="center"/>
          </w:tcPr>
          <w:p w14:paraId="7824A953">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548CB27">
            <w:pPr>
              <w:widowControl/>
              <w:jc w:val="left"/>
              <w:rPr>
                <w:rFonts w:ascii="宋体" w:hAnsi="宋体" w:eastAsia="宋体" w:cs="宋体"/>
                <w:kern w:val="0"/>
                <w:sz w:val="18"/>
                <w:szCs w:val="18"/>
              </w:rPr>
            </w:pPr>
            <w:r>
              <w:rPr>
                <w:rFonts w:hint="eastAsia" w:ascii="宋体" w:hAnsi="宋体" w:eastAsia="宋体" w:cs="宋体"/>
                <w:kern w:val="0"/>
                <w:sz w:val="18"/>
                <w:szCs w:val="18"/>
              </w:rPr>
              <w:t>委托方弄虚作假送检试样</w:t>
            </w:r>
          </w:p>
        </w:tc>
        <w:tc>
          <w:tcPr>
            <w:tcW w:w="1882" w:type="dxa"/>
            <w:shd w:val="clear" w:color="auto" w:fill="auto"/>
            <w:vAlign w:val="center"/>
          </w:tcPr>
          <w:p w14:paraId="0153E23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A7AE0C2">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《建设工程质量检测管理办法》</w:t>
            </w:r>
          </w:p>
        </w:tc>
        <w:tc>
          <w:tcPr>
            <w:tcW w:w="1261" w:type="dxa"/>
            <w:shd w:val="clear" w:color="auto" w:fill="auto"/>
            <w:vAlign w:val="center"/>
          </w:tcPr>
          <w:p w14:paraId="14CE0AA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9029DC2">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CE04E70">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AF8B75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0E3695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754D0F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470F58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B1EEAA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D75720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8E5C3F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AE7AA7C">
            <w:pPr>
              <w:widowControl/>
              <w:jc w:val="center"/>
              <w:rPr>
                <w:rFonts w:ascii="Arial" w:hAnsi="Arial" w:eastAsia="宋体" w:cs="Arial"/>
                <w:kern w:val="0"/>
                <w:sz w:val="18"/>
                <w:szCs w:val="18"/>
              </w:rPr>
            </w:pPr>
          </w:p>
        </w:tc>
      </w:tr>
      <w:tr w14:paraId="4E0B9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6A56479">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439</w:t>
            </w:r>
          </w:p>
        </w:tc>
        <w:tc>
          <w:tcPr>
            <w:tcW w:w="638" w:type="dxa"/>
            <w:shd w:val="clear" w:color="auto" w:fill="auto"/>
            <w:vAlign w:val="center"/>
          </w:tcPr>
          <w:p w14:paraId="0A995326">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3EAF3B0">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以欺骗、贿赂等不正当手段取得注册证书</w:t>
            </w:r>
          </w:p>
        </w:tc>
        <w:tc>
          <w:tcPr>
            <w:tcW w:w="1882" w:type="dxa"/>
            <w:shd w:val="clear" w:color="auto" w:fill="auto"/>
            <w:vAlign w:val="center"/>
          </w:tcPr>
          <w:p w14:paraId="4A60A00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740BA81">
            <w:pPr>
              <w:widowControl/>
              <w:jc w:val="left"/>
              <w:rPr>
                <w:rFonts w:ascii="宋体" w:hAnsi="宋体" w:eastAsia="宋体" w:cs="宋体"/>
                <w:kern w:val="0"/>
                <w:sz w:val="18"/>
                <w:szCs w:val="18"/>
              </w:rPr>
            </w:pPr>
            <w:r>
              <w:rPr>
                <w:rFonts w:hint="eastAsia" w:ascii="宋体" w:hAnsi="宋体" w:eastAsia="宋体" w:cs="宋体"/>
                <w:kern w:val="0"/>
                <w:sz w:val="18"/>
                <w:szCs w:val="18"/>
              </w:rPr>
              <w:t>《勘察设计注册工程师管理规定》</w:t>
            </w:r>
          </w:p>
        </w:tc>
        <w:tc>
          <w:tcPr>
            <w:tcW w:w="1261" w:type="dxa"/>
            <w:shd w:val="clear" w:color="auto" w:fill="auto"/>
            <w:vAlign w:val="center"/>
          </w:tcPr>
          <w:p w14:paraId="3A59159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F070D36">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584471B">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CA15F9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22D2ED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8C2A51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BDD4E7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F22154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00CBEB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4E0F32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F17FE1B">
            <w:pPr>
              <w:widowControl/>
              <w:jc w:val="center"/>
              <w:rPr>
                <w:rFonts w:ascii="Arial" w:hAnsi="Arial" w:eastAsia="宋体" w:cs="Arial"/>
                <w:kern w:val="0"/>
                <w:sz w:val="18"/>
                <w:szCs w:val="18"/>
              </w:rPr>
            </w:pPr>
          </w:p>
        </w:tc>
      </w:tr>
      <w:tr w14:paraId="4ACB5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9301E2D">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440</w:t>
            </w:r>
          </w:p>
        </w:tc>
        <w:tc>
          <w:tcPr>
            <w:tcW w:w="638" w:type="dxa"/>
            <w:shd w:val="clear" w:color="auto" w:fill="auto"/>
            <w:vAlign w:val="center"/>
          </w:tcPr>
          <w:p w14:paraId="7B5623DF">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8AB38BE">
            <w:pPr>
              <w:widowControl/>
              <w:jc w:val="left"/>
              <w:rPr>
                <w:rFonts w:ascii="宋体" w:hAnsi="宋体" w:eastAsia="宋体" w:cs="宋体"/>
                <w:kern w:val="0"/>
                <w:sz w:val="18"/>
                <w:szCs w:val="18"/>
              </w:rPr>
            </w:pPr>
            <w:r>
              <w:rPr>
                <w:rFonts w:hint="eastAsia" w:ascii="宋体" w:hAnsi="宋体" w:eastAsia="宋体" w:cs="宋体"/>
                <w:kern w:val="0"/>
                <w:sz w:val="18"/>
                <w:szCs w:val="18"/>
              </w:rPr>
              <w:t>注册工程师在执业活动中以个人名义承接业务</w:t>
            </w:r>
          </w:p>
        </w:tc>
        <w:tc>
          <w:tcPr>
            <w:tcW w:w="1882" w:type="dxa"/>
            <w:shd w:val="clear" w:color="auto" w:fill="auto"/>
            <w:vAlign w:val="center"/>
          </w:tcPr>
          <w:p w14:paraId="3419CCD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2CAD3BC">
            <w:pPr>
              <w:widowControl/>
              <w:jc w:val="left"/>
              <w:rPr>
                <w:rFonts w:ascii="宋体" w:hAnsi="宋体" w:eastAsia="宋体" w:cs="宋体"/>
                <w:kern w:val="0"/>
                <w:sz w:val="18"/>
                <w:szCs w:val="18"/>
              </w:rPr>
            </w:pPr>
            <w:r>
              <w:rPr>
                <w:rFonts w:hint="eastAsia" w:ascii="宋体" w:hAnsi="宋体" w:eastAsia="宋体" w:cs="宋体"/>
                <w:kern w:val="0"/>
                <w:sz w:val="18"/>
                <w:szCs w:val="18"/>
              </w:rPr>
              <w:t>《勘察设计注册工程师管理规定》</w:t>
            </w:r>
          </w:p>
        </w:tc>
        <w:tc>
          <w:tcPr>
            <w:tcW w:w="1261" w:type="dxa"/>
            <w:shd w:val="clear" w:color="auto" w:fill="auto"/>
            <w:vAlign w:val="center"/>
          </w:tcPr>
          <w:p w14:paraId="65E6E9E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FAC3B69">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BCB347E">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E406DC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B92037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020EF8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44444C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7FDE5F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DF6836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B92385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174E8CF">
            <w:pPr>
              <w:widowControl/>
              <w:jc w:val="center"/>
              <w:rPr>
                <w:rFonts w:ascii="Arial" w:hAnsi="Arial" w:eastAsia="宋体" w:cs="Arial"/>
                <w:kern w:val="0"/>
                <w:sz w:val="18"/>
                <w:szCs w:val="18"/>
              </w:rPr>
            </w:pPr>
          </w:p>
        </w:tc>
      </w:tr>
      <w:tr w14:paraId="61040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2FE0F33">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441</w:t>
            </w:r>
          </w:p>
        </w:tc>
        <w:tc>
          <w:tcPr>
            <w:tcW w:w="638" w:type="dxa"/>
            <w:shd w:val="clear" w:color="auto" w:fill="auto"/>
            <w:vAlign w:val="center"/>
          </w:tcPr>
          <w:p w14:paraId="24F0CF67">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783CDF0">
            <w:pPr>
              <w:widowControl/>
              <w:jc w:val="left"/>
              <w:rPr>
                <w:rFonts w:ascii="宋体" w:hAnsi="宋体" w:eastAsia="宋体" w:cs="宋体"/>
                <w:kern w:val="0"/>
                <w:sz w:val="18"/>
                <w:szCs w:val="18"/>
              </w:rPr>
            </w:pPr>
            <w:r>
              <w:rPr>
                <w:rFonts w:hint="eastAsia" w:ascii="宋体" w:hAnsi="宋体" w:eastAsia="宋体" w:cs="宋体"/>
                <w:kern w:val="0"/>
                <w:sz w:val="18"/>
                <w:szCs w:val="18"/>
              </w:rPr>
              <w:t>注册工程师在执业活动中涂改、出租、出借或者以形式非法转让注册证书或者执业印章</w:t>
            </w:r>
          </w:p>
        </w:tc>
        <w:tc>
          <w:tcPr>
            <w:tcW w:w="1882" w:type="dxa"/>
            <w:shd w:val="clear" w:color="auto" w:fill="auto"/>
            <w:vAlign w:val="center"/>
          </w:tcPr>
          <w:p w14:paraId="05172C2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DFE33EA">
            <w:pPr>
              <w:widowControl/>
              <w:jc w:val="left"/>
              <w:rPr>
                <w:rFonts w:ascii="宋体" w:hAnsi="宋体" w:eastAsia="宋体" w:cs="宋体"/>
                <w:kern w:val="0"/>
                <w:sz w:val="18"/>
                <w:szCs w:val="18"/>
              </w:rPr>
            </w:pPr>
            <w:r>
              <w:rPr>
                <w:rFonts w:hint="eastAsia" w:ascii="宋体" w:hAnsi="宋体" w:eastAsia="宋体" w:cs="宋体"/>
                <w:kern w:val="0"/>
                <w:sz w:val="18"/>
                <w:szCs w:val="18"/>
              </w:rPr>
              <w:t>《勘察设计注册工程师管理规定》</w:t>
            </w:r>
          </w:p>
        </w:tc>
        <w:tc>
          <w:tcPr>
            <w:tcW w:w="1261" w:type="dxa"/>
            <w:shd w:val="clear" w:color="auto" w:fill="auto"/>
            <w:vAlign w:val="center"/>
          </w:tcPr>
          <w:p w14:paraId="008CED4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79C440C">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93CE100">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C3BF02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029006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7DFBCC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CFA406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2C3BBC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2FDDEE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C71B23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6B711B4">
            <w:pPr>
              <w:widowControl/>
              <w:jc w:val="center"/>
              <w:rPr>
                <w:rFonts w:ascii="Arial" w:hAnsi="Arial" w:eastAsia="宋体" w:cs="Arial"/>
                <w:kern w:val="0"/>
                <w:sz w:val="18"/>
                <w:szCs w:val="18"/>
              </w:rPr>
            </w:pPr>
          </w:p>
        </w:tc>
      </w:tr>
      <w:tr w14:paraId="39EF6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E2C49F1">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442</w:t>
            </w:r>
          </w:p>
        </w:tc>
        <w:tc>
          <w:tcPr>
            <w:tcW w:w="638" w:type="dxa"/>
            <w:shd w:val="clear" w:color="auto" w:fill="auto"/>
            <w:vAlign w:val="center"/>
          </w:tcPr>
          <w:p w14:paraId="7B6600BB">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4D4AEE2">
            <w:pPr>
              <w:widowControl/>
              <w:jc w:val="left"/>
              <w:rPr>
                <w:rFonts w:ascii="宋体" w:hAnsi="宋体" w:eastAsia="宋体" w:cs="宋体"/>
                <w:kern w:val="0"/>
                <w:sz w:val="18"/>
                <w:szCs w:val="18"/>
              </w:rPr>
            </w:pPr>
            <w:r>
              <w:rPr>
                <w:rFonts w:hint="eastAsia" w:ascii="宋体" w:hAnsi="宋体" w:eastAsia="宋体" w:cs="宋体"/>
                <w:kern w:val="0"/>
                <w:sz w:val="18"/>
                <w:szCs w:val="18"/>
              </w:rPr>
              <w:t>注册工程师在执业活动中泄露执业中应当保守的秘密并造成严重后果</w:t>
            </w:r>
          </w:p>
        </w:tc>
        <w:tc>
          <w:tcPr>
            <w:tcW w:w="1882" w:type="dxa"/>
            <w:shd w:val="clear" w:color="auto" w:fill="auto"/>
            <w:vAlign w:val="center"/>
          </w:tcPr>
          <w:p w14:paraId="2A8404F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E66331F">
            <w:pPr>
              <w:widowControl/>
              <w:jc w:val="left"/>
              <w:rPr>
                <w:rFonts w:ascii="宋体" w:hAnsi="宋体" w:eastAsia="宋体" w:cs="宋体"/>
                <w:kern w:val="0"/>
                <w:sz w:val="18"/>
                <w:szCs w:val="18"/>
              </w:rPr>
            </w:pPr>
            <w:r>
              <w:rPr>
                <w:rFonts w:hint="eastAsia" w:ascii="宋体" w:hAnsi="宋体" w:eastAsia="宋体" w:cs="宋体"/>
                <w:kern w:val="0"/>
                <w:sz w:val="18"/>
                <w:szCs w:val="18"/>
              </w:rPr>
              <w:t>《勘察设计注册工程师管理规定》</w:t>
            </w:r>
          </w:p>
        </w:tc>
        <w:tc>
          <w:tcPr>
            <w:tcW w:w="1261" w:type="dxa"/>
            <w:shd w:val="clear" w:color="auto" w:fill="auto"/>
            <w:vAlign w:val="center"/>
          </w:tcPr>
          <w:p w14:paraId="5DAABF8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4C37750">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8978DC1">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D1DF6A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D912CC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7A6A95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BAEBBF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F32350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1214DF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D83A85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CCBD2B7">
            <w:pPr>
              <w:widowControl/>
              <w:jc w:val="center"/>
              <w:rPr>
                <w:rFonts w:ascii="Arial" w:hAnsi="Arial" w:eastAsia="宋体" w:cs="Arial"/>
                <w:kern w:val="0"/>
                <w:sz w:val="18"/>
                <w:szCs w:val="18"/>
              </w:rPr>
            </w:pPr>
          </w:p>
        </w:tc>
      </w:tr>
      <w:tr w14:paraId="637BC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02A77E2">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443</w:t>
            </w:r>
          </w:p>
        </w:tc>
        <w:tc>
          <w:tcPr>
            <w:tcW w:w="638" w:type="dxa"/>
            <w:shd w:val="clear" w:color="auto" w:fill="auto"/>
            <w:vAlign w:val="center"/>
          </w:tcPr>
          <w:p w14:paraId="75869E3D">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9EB686B">
            <w:pPr>
              <w:widowControl/>
              <w:jc w:val="left"/>
              <w:rPr>
                <w:rFonts w:ascii="宋体" w:hAnsi="宋体" w:eastAsia="宋体" w:cs="宋体"/>
                <w:kern w:val="0"/>
                <w:sz w:val="18"/>
                <w:szCs w:val="18"/>
              </w:rPr>
            </w:pPr>
            <w:r>
              <w:rPr>
                <w:rFonts w:hint="eastAsia" w:ascii="宋体" w:hAnsi="宋体" w:eastAsia="宋体" w:cs="宋体"/>
                <w:kern w:val="0"/>
                <w:sz w:val="18"/>
                <w:szCs w:val="18"/>
              </w:rPr>
              <w:t>注册工程师在执业活动中超出本专业规定范围或者聘用单位业务范围从事执业活动</w:t>
            </w:r>
          </w:p>
        </w:tc>
        <w:tc>
          <w:tcPr>
            <w:tcW w:w="1882" w:type="dxa"/>
            <w:shd w:val="clear" w:color="auto" w:fill="auto"/>
            <w:vAlign w:val="center"/>
          </w:tcPr>
          <w:p w14:paraId="7DD377E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4595C1D">
            <w:pPr>
              <w:widowControl/>
              <w:jc w:val="left"/>
              <w:rPr>
                <w:rFonts w:ascii="宋体" w:hAnsi="宋体" w:eastAsia="宋体" w:cs="宋体"/>
                <w:kern w:val="0"/>
                <w:sz w:val="18"/>
                <w:szCs w:val="18"/>
              </w:rPr>
            </w:pPr>
            <w:r>
              <w:rPr>
                <w:rFonts w:hint="eastAsia" w:ascii="宋体" w:hAnsi="宋体" w:eastAsia="宋体" w:cs="宋体"/>
                <w:kern w:val="0"/>
                <w:sz w:val="18"/>
                <w:szCs w:val="18"/>
              </w:rPr>
              <w:t>《勘察设计注册工程师管理规定》</w:t>
            </w:r>
          </w:p>
        </w:tc>
        <w:tc>
          <w:tcPr>
            <w:tcW w:w="1261" w:type="dxa"/>
            <w:shd w:val="clear" w:color="auto" w:fill="auto"/>
            <w:vAlign w:val="center"/>
          </w:tcPr>
          <w:p w14:paraId="263EE23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FA69F87">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32DD946">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95054E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3A0A9F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8765E5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03B61D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D21D70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026CBE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A76D78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2A10B98">
            <w:pPr>
              <w:widowControl/>
              <w:jc w:val="center"/>
              <w:rPr>
                <w:rFonts w:ascii="Arial" w:hAnsi="Arial" w:eastAsia="宋体" w:cs="Arial"/>
                <w:kern w:val="0"/>
                <w:sz w:val="18"/>
                <w:szCs w:val="18"/>
              </w:rPr>
            </w:pPr>
          </w:p>
        </w:tc>
      </w:tr>
      <w:tr w14:paraId="4D2F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D183CA4">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444</w:t>
            </w:r>
          </w:p>
        </w:tc>
        <w:tc>
          <w:tcPr>
            <w:tcW w:w="638" w:type="dxa"/>
            <w:shd w:val="clear" w:color="auto" w:fill="auto"/>
            <w:vAlign w:val="center"/>
          </w:tcPr>
          <w:p w14:paraId="1E27DDA9">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41BB0A8">
            <w:pPr>
              <w:widowControl/>
              <w:jc w:val="left"/>
              <w:rPr>
                <w:rFonts w:ascii="宋体" w:hAnsi="宋体" w:eastAsia="宋体" w:cs="宋体"/>
                <w:kern w:val="0"/>
                <w:sz w:val="18"/>
                <w:szCs w:val="18"/>
              </w:rPr>
            </w:pPr>
            <w:r>
              <w:rPr>
                <w:rFonts w:hint="eastAsia" w:ascii="宋体" w:hAnsi="宋体" w:eastAsia="宋体" w:cs="宋体"/>
                <w:kern w:val="0"/>
                <w:sz w:val="18"/>
                <w:szCs w:val="18"/>
              </w:rPr>
              <w:t>注册工程师在执业活动中弄虚作假提供执业活动成果</w:t>
            </w:r>
          </w:p>
        </w:tc>
        <w:tc>
          <w:tcPr>
            <w:tcW w:w="1882" w:type="dxa"/>
            <w:shd w:val="clear" w:color="auto" w:fill="auto"/>
            <w:vAlign w:val="center"/>
          </w:tcPr>
          <w:p w14:paraId="170F8C8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90B4FB0">
            <w:pPr>
              <w:widowControl/>
              <w:jc w:val="left"/>
              <w:rPr>
                <w:rFonts w:ascii="宋体" w:hAnsi="宋体" w:eastAsia="宋体" w:cs="宋体"/>
                <w:kern w:val="0"/>
                <w:sz w:val="18"/>
                <w:szCs w:val="18"/>
              </w:rPr>
            </w:pPr>
            <w:r>
              <w:rPr>
                <w:rFonts w:hint="eastAsia" w:ascii="宋体" w:hAnsi="宋体" w:eastAsia="宋体" w:cs="宋体"/>
                <w:kern w:val="0"/>
                <w:sz w:val="18"/>
                <w:szCs w:val="18"/>
              </w:rPr>
              <w:t>《勘察设计注册工程师管理规定》</w:t>
            </w:r>
          </w:p>
        </w:tc>
        <w:tc>
          <w:tcPr>
            <w:tcW w:w="1261" w:type="dxa"/>
            <w:shd w:val="clear" w:color="auto" w:fill="auto"/>
            <w:vAlign w:val="center"/>
          </w:tcPr>
          <w:p w14:paraId="5D1D286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A731C28">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70E29FC">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DDA4DF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F124BA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663600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44973E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75E5CE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11184E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983966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7199159">
            <w:pPr>
              <w:widowControl/>
              <w:jc w:val="center"/>
              <w:rPr>
                <w:rFonts w:ascii="Arial" w:hAnsi="Arial" w:eastAsia="宋体" w:cs="Arial"/>
                <w:kern w:val="0"/>
                <w:sz w:val="18"/>
                <w:szCs w:val="18"/>
              </w:rPr>
            </w:pPr>
          </w:p>
        </w:tc>
      </w:tr>
      <w:tr w14:paraId="7984D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9CA9D2B">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445</w:t>
            </w:r>
          </w:p>
        </w:tc>
        <w:tc>
          <w:tcPr>
            <w:tcW w:w="638" w:type="dxa"/>
            <w:shd w:val="clear" w:color="auto" w:fill="auto"/>
            <w:vAlign w:val="center"/>
          </w:tcPr>
          <w:p w14:paraId="4D046D55">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93D0809">
            <w:pPr>
              <w:widowControl/>
              <w:jc w:val="left"/>
              <w:rPr>
                <w:rFonts w:ascii="宋体" w:hAnsi="宋体" w:eastAsia="宋体" w:cs="宋体"/>
                <w:kern w:val="0"/>
                <w:sz w:val="18"/>
                <w:szCs w:val="18"/>
              </w:rPr>
            </w:pPr>
            <w:r>
              <w:rPr>
                <w:rFonts w:hint="eastAsia" w:ascii="宋体" w:hAnsi="宋体" w:eastAsia="宋体" w:cs="宋体"/>
                <w:kern w:val="0"/>
                <w:sz w:val="18"/>
                <w:szCs w:val="18"/>
              </w:rPr>
              <w:t>注册工程师在执业活动中有其它违反法律、法规、规章的行为</w:t>
            </w:r>
          </w:p>
        </w:tc>
        <w:tc>
          <w:tcPr>
            <w:tcW w:w="1882" w:type="dxa"/>
            <w:shd w:val="clear" w:color="auto" w:fill="auto"/>
            <w:vAlign w:val="center"/>
          </w:tcPr>
          <w:p w14:paraId="72DA09D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658EEBC">
            <w:pPr>
              <w:widowControl/>
              <w:jc w:val="left"/>
              <w:rPr>
                <w:rFonts w:ascii="宋体" w:hAnsi="宋体" w:eastAsia="宋体" w:cs="宋体"/>
                <w:kern w:val="0"/>
                <w:sz w:val="18"/>
                <w:szCs w:val="18"/>
              </w:rPr>
            </w:pPr>
            <w:r>
              <w:rPr>
                <w:rFonts w:hint="eastAsia" w:ascii="宋体" w:hAnsi="宋体" w:eastAsia="宋体" w:cs="宋体"/>
                <w:kern w:val="0"/>
                <w:sz w:val="18"/>
                <w:szCs w:val="18"/>
              </w:rPr>
              <w:t>《勘察设计注册工程师管理规定》</w:t>
            </w:r>
          </w:p>
        </w:tc>
        <w:tc>
          <w:tcPr>
            <w:tcW w:w="1261" w:type="dxa"/>
            <w:shd w:val="clear" w:color="auto" w:fill="auto"/>
            <w:vAlign w:val="center"/>
          </w:tcPr>
          <w:p w14:paraId="278E8BA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17AF5C6">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C0CF999">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5D9AEF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AF6C1F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8800B2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CF9E5B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B79B3F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6C6B52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0CB87D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7C754F3">
            <w:pPr>
              <w:widowControl/>
              <w:jc w:val="center"/>
              <w:rPr>
                <w:rFonts w:ascii="Arial" w:hAnsi="Arial" w:eastAsia="宋体" w:cs="Arial"/>
                <w:kern w:val="0"/>
                <w:sz w:val="18"/>
                <w:szCs w:val="18"/>
              </w:rPr>
            </w:pPr>
          </w:p>
        </w:tc>
      </w:tr>
      <w:tr w14:paraId="77E52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5CBE994">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446</w:t>
            </w:r>
          </w:p>
        </w:tc>
        <w:tc>
          <w:tcPr>
            <w:tcW w:w="638" w:type="dxa"/>
            <w:shd w:val="clear" w:color="auto" w:fill="auto"/>
            <w:vAlign w:val="center"/>
          </w:tcPr>
          <w:p w14:paraId="56D73DC0">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8507F86">
            <w:pPr>
              <w:widowControl/>
              <w:jc w:val="left"/>
              <w:rPr>
                <w:rFonts w:ascii="宋体" w:hAnsi="宋体" w:eastAsia="宋体" w:cs="宋体"/>
                <w:kern w:val="0"/>
                <w:sz w:val="18"/>
                <w:szCs w:val="18"/>
              </w:rPr>
            </w:pPr>
            <w:r>
              <w:rPr>
                <w:rFonts w:hint="eastAsia" w:ascii="宋体" w:hAnsi="宋体" w:eastAsia="宋体" w:cs="宋体"/>
                <w:kern w:val="0"/>
                <w:sz w:val="18"/>
                <w:szCs w:val="18"/>
              </w:rPr>
              <w:t>取得安全生产许可证的建筑施工企业，发生重大安全事故</w:t>
            </w:r>
          </w:p>
        </w:tc>
        <w:tc>
          <w:tcPr>
            <w:tcW w:w="1882" w:type="dxa"/>
            <w:shd w:val="clear" w:color="auto" w:fill="auto"/>
            <w:vAlign w:val="center"/>
          </w:tcPr>
          <w:p w14:paraId="6E5D5C9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F7DCB08">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《建筑施工企业安全生产许可证管理规定》</w:t>
            </w:r>
          </w:p>
        </w:tc>
        <w:tc>
          <w:tcPr>
            <w:tcW w:w="1261" w:type="dxa"/>
            <w:shd w:val="clear" w:color="auto" w:fill="auto"/>
            <w:vAlign w:val="center"/>
          </w:tcPr>
          <w:p w14:paraId="763C170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5890CB4">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5898045">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271A81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9D6977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2DD250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DF34FC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0487FF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460F70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45EF45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44126C6">
            <w:pPr>
              <w:widowControl/>
              <w:jc w:val="center"/>
              <w:rPr>
                <w:rFonts w:ascii="Arial" w:hAnsi="Arial" w:eastAsia="宋体" w:cs="Arial"/>
                <w:kern w:val="0"/>
                <w:sz w:val="18"/>
                <w:szCs w:val="18"/>
              </w:rPr>
            </w:pPr>
          </w:p>
        </w:tc>
      </w:tr>
      <w:tr w14:paraId="117D9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5A0E6C1">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447</w:t>
            </w:r>
          </w:p>
        </w:tc>
        <w:tc>
          <w:tcPr>
            <w:tcW w:w="638" w:type="dxa"/>
            <w:shd w:val="clear" w:color="auto" w:fill="auto"/>
            <w:vAlign w:val="center"/>
          </w:tcPr>
          <w:p w14:paraId="34408AF0">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5BC3439">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建筑施工企业未取得安全生产许可证擅自从事建筑施工活动</w:t>
            </w:r>
          </w:p>
        </w:tc>
        <w:tc>
          <w:tcPr>
            <w:tcW w:w="1882" w:type="dxa"/>
            <w:shd w:val="clear" w:color="auto" w:fill="auto"/>
            <w:vAlign w:val="center"/>
          </w:tcPr>
          <w:p w14:paraId="1A1A861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BCE3E4A">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《建筑施工企业安全生产许可证管理规定》</w:t>
            </w:r>
          </w:p>
        </w:tc>
        <w:tc>
          <w:tcPr>
            <w:tcW w:w="1261" w:type="dxa"/>
            <w:shd w:val="clear" w:color="auto" w:fill="auto"/>
            <w:vAlign w:val="center"/>
          </w:tcPr>
          <w:p w14:paraId="4B40744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3949261">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26D323E">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A7F6A4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4B34B0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2CBD8A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48FBDC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719F49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A9224B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62D46D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AAD820D">
            <w:pPr>
              <w:widowControl/>
              <w:jc w:val="center"/>
              <w:rPr>
                <w:rFonts w:ascii="Arial" w:hAnsi="Arial" w:eastAsia="宋体" w:cs="Arial"/>
                <w:kern w:val="0"/>
                <w:sz w:val="18"/>
                <w:szCs w:val="18"/>
              </w:rPr>
            </w:pPr>
          </w:p>
        </w:tc>
      </w:tr>
      <w:tr w14:paraId="10705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099E412">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448</w:t>
            </w:r>
          </w:p>
        </w:tc>
        <w:tc>
          <w:tcPr>
            <w:tcW w:w="638" w:type="dxa"/>
            <w:shd w:val="clear" w:color="auto" w:fill="auto"/>
            <w:vAlign w:val="center"/>
          </w:tcPr>
          <w:p w14:paraId="73105F01">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6C4E1D7">
            <w:pPr>
              <w:widowControl/>
              <w:jc w:val="left"/>
              <w:rPr>
                <w:rFonts w:ascii="宋体" w:hAnsi="宋体" w:eastAsia="宋体" w:cs="宋体"/>
                <w:kern w:val="0"/>
                <w:sz w:val="18"/>
                <w:szCs w:val="18"/>
              </w:rPr>
            </w:pPr>
            <w:r>
              <w:rPr>
                <w:rFonts w:hint="eastAsia" w:ascii="宋体" w:hAnsi="宋体" w:eastAsia="宋体" w:cs="宋体"/>
                <w:kern w:val="0"/>
                <w:sz w:val="18"/>
                <w:szCs w:val="18"/>
              </w:rPr>
              <w:t>安全生产许可证有效期满未办理延期手续，继续从事建筑施工活动；逾期仍不办理延期手续，继续从事建筑施工活动</w:t>
            </w:r>
          </w:p>
        </w:tc>
        <w:tc>
          <w:tcPr>
            <w:tcW w:w="1882" w:type="dxa"/>
            <w:shd w:val="clear" w:color="auto" w:fill="auto"/>
            <w:vAlign w:val="center"/>
          </w:tcPr>
          <w:p w14:paraId="4FB6AC7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315E3D3">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《建筑施工企业安全生产许可证管理规定》</w:t>
            </w:r>
          </w:p>
        </w:tc>
        <w:tc>
          <w:tcPr>
            <w:tcW w:w="1261" w:type="dxa"/>
            <w:shd w:val="clear" w:color="auto" w:fill="auto"/>
            <w:vAlign w:val="center"/>
          </w:tcPr>
          <w:p w14:paraId="57E4068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7FFC6A8">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2B92990">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AEC9B1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57EEED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D921C8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420F05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1DC192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B106A5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BAB01E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92408E3">
            <w:pPr>
              <w:widowControl/>
              <w:jc w:val="center"/>
              <w:rPr>
                <w:rFonts w:ascii="Arial" w:hAnsi="Arial" w:eastAsia="宋体" w:cs="Arial"/>
                <w:kern w:val="0"/>
                <w:sz w:val="18"/>
                <w:szCs w:val="18"/>
              </w:rPr>
            </w:pPr>
          </w:p>
        </w:tc>
      </w:tr>
      <w:tr w14:paraId="68D2B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67B3EEB">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449</w:t>
            </w:r>
          </w:p>
        </w:tc>
        <w:tc>
          <w:tcPr>
            <w:tcW w:w="638" w:type="dxa"/>
            <w:shd w:val="clear" w:color="auto" w:fill="auto"/>
            <w:vAlign w:val="center"/>
          </w:tcPr>
          <w:p w14:paraId="32BF4EA1">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26EB14F">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建筑施工企业转让安全生产许可证；接受转让安全生产许可证</w:t>
            </w:r>
          </w:p>
        </w:tc>
        <w:tc>
          <w:tcPr>
            <w:tcW w:w="1882" w:type="dxa"/>
            <w:shd w:val="clear" w:color="auto" w:fill="auto"/>
            <w:vAlign w:val="center"/>
          </w:tcPr>
          <w:p w14:paraId="5D19379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5B58E30">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《建筑施工企业安全生产许可证管理规定》</w:t>
            </w:r>
          </w:p>
        </w:tc>
        <w:tc>
          <w:tcPr>
            <w:tcW w:w="1261" w:type="dxa"/>
            <w:shd w:val="clear" w:color="auto" w:fill="auto"/>
            <w:vAlign w:val="center"/>
          </w:tcPr>
          <w:p w14:paraId="6B498D7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3C36052">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7BEF940">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E180ED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C27463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879C67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09A82B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0CF94B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95A110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161D1C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46621BE">
            <w:pPr>
              <w:widowControl/>
              <w:jc w:val="center"/>
              <w:rPr>
                <w:rFonts w:ascii="Arial" w:hAnsi="Arial" w:eastAsia="宋体" w:cs="Arial"/>
                <w:kern w:val="0"/>
                <w:sz w:val="18"/>
                <w:szCs w:val="18"/>
              </w:rPr>
            </w:pPr>
          </w:p>
        </w:tc>
      </w:tr>
      <w:tr w14:paraId="1DF6E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D3B5E8B">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450</w:t>
            </w:r>
          </w:p>
        </w:tc>
        <w:tc>
          <w:tcPr>
            <w:tcW w:w="638" w:type="dxa"/>
            <w:shd w:val="clear" w:color="auto" w:fill="auto"/>
            <w:vAlign w:val="center"/>
          </w:tcPr>
          <w:p w14:paraId="04C39FEE">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BE03F20">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建筑施工企业冒用安全生产许可证或使用伪造的安全生产许可证</w:t>
            </w:r>
          </w:p>
        </w:tc>
        <w:tc>
          <w:tcPr>
            <w:tcW w:w="1882" w:type="dxa"/>
            <w:shd w:val="clear" w:color="auto" w:fill="auto"/>
            <w:vAlign w:val="center"/>
          </w:tcPr>
          <w:p w14:paraId="012AA4A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AB37BE8">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《建筑施工企业安全生产许可证管理规定》</w:t>
            </w:r>
          </w:p>
        </w:tc>
        <w:tc>
          <w:tcPr>
            <w:tcW w:w="1261" w:type="dxa"/>
            <w:shd w:val="clear" w:color="auto" w:fill="auto"/>
            <w:vAlign w:val="center"/>
          </w:tcPr>
          <w:p w14:paraId="24CFD03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B419F43">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7F3DB5B">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6454E4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74DDB3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AE758E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194731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22B6F8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C80480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300D21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BA3DB5C">
            <w:pPr>
              <w:widowControl/>
              <w:jc w:val="center"/>
              <w:rPr>
                <w:rFonts w:ascii="Arial" w:hAnsi="Arial" w:eastAsia="宋体" w:cs="Arial"/>
                <w:kern w:val="0"/>
                <w:sz w:val="18"/>
                <w:szCs w:val="18"/>
              </w:rPr>
            </w:pPr>
          </w:p>
        </w:tc>
      </w:tr>
      <w:tr w14:paraId="35865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8044ED3">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451</w:t>
            </w:r>
          </w:p>
        </w:tc>
        <w:tc>
          <w:tcPr>
            <w:tcW w:w="638" w:type="dxa"/>
            <w:shd w:val="clear" w:color="auto" w:fill="auto"/>
            <w:vAlign w:val="center"/>
          </w:tcPr>
          <w:p w14:paraId="28D300A9">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35240F2">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建筑施工企业隐瞒有关情况或者提供虚假材料申请安全生产许可证</w:t>
            </w:r>
          </w:p>
        </w:tc>
        <w:tc>
          <w:tcPr>
            <w:tcW w:w="1882" w:type="dxa"/>
            <w:shd w:val="clear" w:color="auto" w:fill="auto"/>
            <w:vAlign w:val="center"/>
          </w:tcPr>
          <w:p w14:paraId="65B87F3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8AC858F">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《建筑施工企业安全生产许可证管理规定》</w:t>
            </w:r>
          </w:p>
        </w:tc>
        <w:tc>
          <w:tcPr>
            <w:tcW w:w="1261" w:type="dxa"/>
            <w:shd w:val="clear" w:color="auto" w:fill="auto"/>
            <w:vAlign w:val="center"/>
          </w:tcPr>
          <w:p w14:paraId="580B036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9C8F515">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FDCC0D6">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7BF231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F8C090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72B573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F84B8F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D2C1FD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FDE3C7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0DEE33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E6283CC">
            <w:pPr>
              <w:widowControl/>
              <w:jc w:val="center"/>
              <w:rPr>
                <w:rFonts w:ascii="Arial" w:hAnsi="Arial" w:eastAsia="宋体" w:cs="Arial"/>
                <w:kern w:val="0"/>
                <w:sz w:val="18"/>
                <w:szCs w:val="18"/>
              </w:rPr>
            </w:pPr>
          </w:p>
        </w:tc>
      </w:tr>
      <w:tr w14:paraId="04492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6CE8B4E">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452</w:t>
            </w:r>
          </w:p>
        </w:tc>
        <w:tc>
          <w:tcPr>
            <w:tcW w:w="638" w:type="dxa"/>
            <w:shd w:val="clear" w:color="auto" w:fill="auto"/>
            <w:vAlign w:val="center"/>
          </w:tcPr>
          <w:p w14:paraId="192F649F">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89B7870">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建筑施工企业以欺骗、贿赂等不正当手段取得安全生产许可证</w:t>
            </w:r>
          </w:p>
        </w:tc>
        <w:tc>
          <w:tcPr>
            <w:tcW w:w="1882" w:type="dxa"/>
            <w:shd w:val="clear" w:color="auto" w:fill="auto"/>
            <w:vAlign w:val="center"/>
          </w:tcPr>
          <w:p w14:paraId="11037FF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87361F0">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《建筑施工企业安全生产许可证管理规定》</w:t>
            </w:r>
          </w:p>
        </w:tc>
        <w:tc>
          <w:tcPr>
            <w:tcW w:w="1261" w:type="dxa"/>
            <w:shd w:val="clear" w:color="auto" w:fill="auto"/>
            <w:vAlign w:val="center"/>
          </w:tcPr>
          <w:p w14:paraId="2C05A38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6B120B7">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BED428D">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5CF0F0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6C633C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FC5991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C86905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9EEEBD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A7EA09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D7ABB5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EBBFDAF">
            <w:pPr>
              <w:widowControl/>
              <w:jc w:val="center"/>
              <w:rPr>
                <w:rFonts w:ascii="Arial" w:hAnsi="Arial" w:eastAsia="宋体" w:cs="Arial"/>
                <w:kern w:val="0"/>
                <w:sz w:val="18"/>
                <w:szCs w:val="18"/>
              </w:rPr>
            </w:pPr>
          </w:p>
        </w:tc>
      </w:tr>
      <w:tr w14:paraId="2FF52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3FD17E9">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453</w:t>
            </w:r>
          </w:p>
        </w:tc>
        <w:tc>
          <w:tcPr>
            <w:tcW w:w="638" w:type="dxa"/>
            <w:shd w:val="clear" w:color="auto" w:fill="auto"/>
            <w:vAlign w:val="center"/>
          </w:tcPr>
          <w:p w14:paraId="6C7BB15B">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164BFB6E">
            <w:pPr>
              <w:widowControl/>
              <w:jc w:val="left"/>
              <w:rPr>
                <w:rFonts w:ascii="宋体" w:hAnsi="宋体" w:eastAsia="宋体" w:cs="宋体"/>
                <w:kern w:val="0"/>
                <w:sz w:val="18"/>
                <w:szCs w:val="18"/>
              </w:rPr>
            </w:pPr>
            <w:r>
              <w:rPr>
                <w:rFonts w:hint="eastAsia" w:ascii="宋体" w:hAnsi="宋体" w:eastAsia="宋体" w:cs="宋体"/>
                <w:kern w:val="0"/>
                <w:sz w:val="18"/>
                <w:szCs w:val="18"/>
              </w:rPr>
              <w:t>外资建筑业企业超越资质许可的业务范围承包工程</w:t>
            </w:r>
          </w:p>
        </w:tc>
        <w:tc>
          <w:tcPr>
            <w:tcW w:w="1882" w:type="dxa"/>
            <w:shd w:val="clear" w:color="auto" w:fill="auto"/>
            <w:vAlign w:val="center"/>
          </w:tcPr>
          <w:p w14:paraId="4C80CD2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7556E4A">
            <w:pPr>
              <w:widowControl/>
              <w:jc w:val="left"/>
              <w:rPr>
                <w:rFonts w:ascii="宋体" w:hAnsi="宋体" w:eastAsia="宋体" w:cs="宋体"/>
                <w:kern w:val="0"/>
                <w:sz w:val="18"/>
                <w:szCs w:val="18"/>
              </w:rPr>
            </w:pPr>
            <w:r>
              <w:rPr>
                <w:rFonts w:hint="eastAsia" w:ascii="宋体" w:hAnsi="宋体" w:eastAsia="宋体" w:cs="宋体"/>
                <w:kern w:val="0"/>
                <w:sz w:val="18"/>
                <w:szCs w:val="18"/>
              </w:rPr>
              <w:t>《外商投资建筑业企业管理规定》</w:t>
            </w:r>
          </w:p>
        </w:tc>
        <w:tc>
          <w:tcPr>
            <w:tcW w:w="1261" w:type="dxa"/>
            <w:shd w:val="clear" w:color="auto" w:fill="auto"/>
            <w:vAlign w:val="center"/>
          </w:tcPr>
          <w:p w14:paraId="44EE3F5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7B08A45">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2BA8CE5">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D714FF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326C52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555A96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BB8E06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D94475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A27954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8DFD77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155ABAA">
            <w:pPr>
              <w:widowControl/>
              <w:jc w:val="center"/>
              <w:rPr>
                <w:rFonts w:ascii="Arial" w:hAnsi="Arial" w:eastAsia="宋体" w:cs="Arial"/>
                <w:kern w:val="0"/>
                <w:sz w:val="18"/>
                <w:szCs w:val="18"/>
              </w:rPr>
            </w:pPr>
          </w:p>
        </w:tc>
      </w:tr>
      <w:tr w14:paraId="24C31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88D9D1A">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454</w:t>
            </w:r>
          </w:p>
        </w:tc>
        <w:tc>
          <w:tcPr>
            <w:tcW w:w="638" w:type="dxa"/>
            <w:shd w:val="clear" w:color="auto" w:fill="auto"/>
            <w:vAlign w:val="center"/>
          </w:tcPr>
          <w:p w14:paraId="0522FB58">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49A72550">
            <w:pPr>
              <w:widowControl/>
              <w:jc w:val="left"/>
              <w:rPr>
                <w:rFonts w:ascii="宋体" w:hAnsi="宋体" w:eastAsia="宋体" w:cs="宋体"/>
                <w:kern w:val="0"/>
                <w:sz w:val="18"/>
                <w:szCs w:val="18"/>
              </w:rPr>
            </w:pPr>
            <w:r>
              <w:rPr>
                <w:rFonts w:hint="eastAsia" w:ascii="宋体" w:hAnsi="宋体" w:eastAsia="宋体" w:cs="宋体"/>
                <w:kern w:val="0"/>
                <w:sz w:val="18"/>
                <w:szCs w:val="18"/>
              </w:rPr>
              <w:t>施工图设计文件未经审查或者审查不合格，建设单位擅自施工</w:t>
            </w:r>
          </w:p>
        </w:tc>
        <w:tc>
          <w:tcPr>
            <w:tcW w:w="1882" w:type="dxa"/>
            <w:shd w:val="clear" w:color="auto" w:fill="auto"/>
            <w:vAlign w:val="center"/>
          </w:tcPr>
          <w:p w14:paraId="72CCB2B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450A95C">
            <w:pPr>
              <w:widowControl/>
              <w:jc w:val="left"/>
              <w:rPr>
                <w:rFonts w:ascii="宋体" w:hAnsi="宋体" w:eastAsia="宋体" w:cs="宋体"/>
                <w:kern w:val="0"/>
                <w:sz w:val="18"/>
                <w:szCs w:val="18"/>
              </w:rPr>
            </w:pPr>
            <w:r>
              <w:rPr>
                <w:rFonts w:hint="eastAsia" w:ascii="宋体" w:hAnsi="宋体" w:eastAsia="宋体" w:cs="宋体"/>
                <w:kern w:val="0"/>
                <w:sz w:val="18"/>
                <w:szCs w:val="18"/>
              </w:rPr>
              <w:t>《超限高层建筑工程抗震设防管理规</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定》</w:t>
            </w:r>
          </w:p>
        </w:tc>
        <w:tc>
          <w:tcPr>
            <w:tcW w:w="1261" w:type="dxa"/>
            <w:shd w:val="clear" w:color="auto" w:fill="auto"/>
            <w:vAlign w:val="center"/>
          </w:tcPr>
          <w:p w14:paraId="184D94E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7FB2BEF">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703F948">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A99E40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A34237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7CA80E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FA309C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E374F9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B7396C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9FF7A1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5F2939D">
            <w:pPr>
              <w:widowControl/>
              <w:jc w:val="center"/>
              <w:rPr>
                <w:rFonts w:ascii="Arial" w:hAnsi="Arial" w:eastAsia="宋体" w:cs="Arial"/>
                <w:kern w:val="0"/>
                <w:sz w:val="18"/>
                <w:szCs w:val="18"/>
              </w:rPr>
            </w:pPr>
          </w:p>
        </w:tc>
      </w:tr>
      <w:tr w14:paraId="6E76C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C40F0C9">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455</w:t>
            </w:r>
          </w:p>
        </w:tc>
        <w:tc>
          <w:tcPr>
            <w:tcW w:w="638" w:type="dxa"/>
            <w:shd w:val="clear" w:color="auto" w:fill="auto"/>
            <w:vAlign w:val="center"/>
          </w:tcPr>
          <w:p w14:paraId="4CDA4966">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2165A3B">
            <w:pPr>
              <w:widowControl/>
              <w:jc w:val="left"/>
              <w:rPr>
                <w:rFonts w:ascii="宋体" w:hAnsi="宋体" w:eastAsia="宋体" w:cs="宋体"/>
                <w:kern w:val="0"/>
                <w:sz w:val="18"/>
                <w:szCs w:val="18"/>
              </w:rPr>
            </w:pPr>
            <w:r>
              <w:rPr>
                <w:rFonts w:hint="eastAsia" w:ascii="宋体" w:hAnsi="宋体" w:eastAsia="宋体" w:cs="宋体"/>
                <w:kern w:val="0"/>
                <w:sz w:val="18"/>
                <w:szCs w:val="18"/>
              </w:rPr>
              <w:t>勘察、设计单位未按照抗震设防专项审查意见进行超限高层建筑工程勘察、设计</w:t>
            </w:r>
          </w:p>
        </w:tc>
        <w:tc>
          <w:tcPr>
            <w:tcW w:w="1882" w:type="dxa"/>
            <w:shd w:val="clear" w:color="auto" w:fill="auto"/>
            <w:vAlign w:val="center"/>
          </w:tcPr>
          <w:p w14:paraId="457181F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3D44128">
            <w:pPr>
              <w:widowControl/>
              <w:jc w:val="left"/>
              <w:rPr>
                <w:rFonts w:ascii="宋体" w:hAnsi="宋体" w:eastAsia="宋体" w:cs="宋体"/>
                <w:kern w:val="0"/>
                <w:sz w:val="18"/>
                <w:szCs w:val="18"/>
              </w:rPr>
            </w:pPr>
            <w:r>
              <w:rPr>
                <w:rFonts w:hint="eastAsia" w:ascii="宋体" w:hAnsi="宋体" w:eastAsia="宋体" w:cs="宋体"/>
                <w:kern w:val="0"/>
                <w:sz w:val="18"/>
                <w:szCs w:val="18"/>
              </w:rPr>
              <w:t>《超限高层建筑工程抗震设防管理规</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定》</w:t>
            </w:r>
          </w:p>
        </w:tc>
        <w:tc>
          <w:tcPr>
            <w:tcW w:w="1261" w:type="dxa"/>
            <w:shd w:val="clear" w:color="auto" w:fill="auto"/>
            <w:vAlign w:val="center"/>
          </w:tcPr>
          <w:p w14:paraId="3C6170B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3F77B4B">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88A735E">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1F2C4D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257140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00676A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D3602D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9ADF81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8F6340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64E848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7740431">
            <w:pPr>
              <w:widowControl/>
              <w:jc w:val="center"/>
              <w:rPr>
                <w:rFonts w:ascii="Arial" w:hAnsi="Arial" w:eastAsia="宋体" w:cs="Arial"/>
                <w:kern w:val="0"/>
                <w:sz w:val="18"/>
                <w:szCs w:val="18"/>
              </w:rPr>
            </w:pPr>
          </w:p>
        </w:tc>
      </w:tr>
      <w:tr w14:paraId="1FB0D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56C1D0A">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456</w:t>
            </w:r>
          </w:p>
        </w:tc>
        <w:tc>
          <w:tcPr>
            <w:tcW w:w="638" w:type="dxa"/>
            <w:shd w:val="clear" w:color="auto" w:fill="auto"/>
            <w:vAlign w:val="center"/>
          </w:tcPr>
          <w:p w14:paraId="0CB7FB08">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AF4BEB4">
            <w:pPr>
              <w:widowControl/>
              <w:jc w:val="left"/>
              <w:rPr>
                <w:rFonts w:ascii="宋体" w:hAnsi="宋体" w:eastAsia="宋体" w:cs="宋体"/>
                <w:kern w:val="0"/>
                <w:sz w:val="18"/>
                <w:szCs w:val="18"/>
              </w:rPr>
            </w:pPr>
            <w:r>
              <w:rPr>
                <w:rFonts w:hint="eastAsia" w:ascii="宋体" w:hAnsi="宋体" w:eastAsia="宋体" w:cs="宋体"/>
                <w:kern w:val="0"/>
                <w:sz w:val="18"/>
                <w:szCs w:val="18"/>
              </w:rPr>
              <w:t>招标人不具备自行办理施工招标事宜条件而自行招标</w:t>
            </w:r>
          </w:p>
        </w:tc>
        <w:tc>
          <w:tcPr>
            <w:tcW w:w="1882" w:type="dxa"/>
            <w:shd w:val="clear" w:color="auto" w:fill="auto"/>
            <w:vAlign w:val="center"/>
          </w:tcPr>
          <w:p w14:paraId="1705FDC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02C47EC">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《房屋建筑和市政基础设施工程施工招标投标管理办法》</w:t>
            </w:r>
          </w:p>
        </w:tc>
        <w:tc>
          <w:tcPr>
            <w:tcW w:w="1261" w:type="dxa"/>
            <w:shd w:val="clear" w:color="auto" w:fill="auto"/>
            <w:vAlign w:val="center"/>
          </w:tcPr>
          <w:p w14:paraId="4CCC5CE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C399ABA">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D476180">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D10BE6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3A5ED2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55C08B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4741F4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79D8CE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9C88C1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472B41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C51EAF7">
            <w:pPr>
              <w:widowControl/>
              <w:jc w:val="center"/>
              <w:rPr>
                <w:rFonts w:ascii="Arial" w:hAnsi="Arial" w:eastAsia="宋体" w:cs="Arial"/>
                <w:kern w:val="0"/>
                <w:sz w:val="18"/>
                <w:szCs w:val="18"/>
              </w:rPr>
            </w:pPr>
          </w:p>
        </w:tc>
      </w:tr>
      <w:tr w14:paraId="6CBBE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63B1E0D">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457</w:t>
            </w:r>
          </w:p>
        </w:tc>
        <w:tc>
          <w:tcPr>
            <w:tcW w:w="638" w:type="dxa"/>
            <w:shd w:val="clear" w:color="auto" w:fill="auto"/>
            <w:vAlign w:val="center"/>
          </w:tcPr>
          <w:p w14:paraId="3189E6BF">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4E76A7C">
            <w:pPr>
              <w:widowControl/>
              <w:jc w:val="left"/>
              <w:rPr>
                <w:rFonts w:ascii="宋体" w:hAnsi="宋体" w:eastAsia="宋体" w:cs="宋体"/>
                <w:kern w:val="0"/>
                <w:sz w:val="18"/>
                <w:szCs w:val="18"/>
              </w:rPr>
            </w:pPr>
            <w:r>
              <w:rPr>
                <w:rFonts w:hint="eastAsia" w:ascii="宋体" w:hAnsi="宋体" w:eastAsia="宋体" w:cs="宋体"/>
                <w:kern w:val="0"/>
                <w:sz w:val="18"/>
                <w:szCs w:val="18"/>
              </w:rPr>
              <w:t>勘察、设计单位违反工程建设强制性标准进行勘察、设计</w:t>
            </w:r>
          </w:p>
        </w:tc>
        <w:tc>
          <w:tcPr>
            <w:tcW w:w="1882" w:type="dxa"/>
            <w:shd w:val="clear" w:color="auto" w:fill="auto"/>
            <w:vAlign w:val="center"/>
          </w:tcPr>
          <w:p w14:paraId="51067F4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6409741">
            <w:pPr>
              <w:widowControl/>
              <w:jc w:val="left"/>
              <w:rPr>
                <w:rFonts w:ascii="宋体" w:hAnsi="宋体" w:eastAsia="宋体" w:cs="宋体"/>
                <w:kern w:val="0"/>
                <w:sz w:val="18"/>
                <w:szCs w:val="18"/>
              </w:rPr>
            </w:pPr>
            <w:r>
              <w:rPr>
                <w:rFonts w:hint="eastAsia" w:ascii="宋体" w:hAnsi="宋体" w:eastAsia="宋体" w:cs="宋体"/>
                <w:kern w:val="0"/>
                <w:sz w:val="18"/>
                <w:szCs w:val="18"/>
              </w:rPr>
              <w:t>《实施工程建设强制性标准监督规定》</w:t>
            </w:r>
          </w:p>
        </w:tc>
        <w:tc>
          <w:tcPr>
            <w:tcW w:w="1261" w:type="dxa"/>
            <w:shd w:val="clear" w:color="auto" w:fill="auto"/>
            <w:vAlign w:val="center"/>
          </w:tcPr>
          <w:p w14:paraId="6DF7598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4CA9C7A">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5958C23">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C3EE64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A361DF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5AE585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9EF437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634382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44BF27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83A016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C7F8BB8">
            <w:pPr>
              <w:widowControl/>
              <w:jc w:val="center"/>
              <w:rPr>
                <w:rFonts w:ascii="Arial" w:hAnsi="Arial" w:eastAsia="宋体" w:cs="Arial"/>
                <w:kern w:val="0"/>
                <w:sz w:val="18"/>
                <w:szCs w:val="18"/>
              </w:rPr>
            </w:pPr>
          </w:p>
        </w:tc>
      </w:tr>
      <w:tr w14:paraId="49753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1F602DA">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458</w:t>
            </w:r>
          </w:p>
        </w:tc>
        <w:tc>
          <w:tcPr>
            <w:tcW w:w="638" w:type="dxa"/>
            <w:shd w:val="clear" w:color="auto" w:fill="auto"/>
            <w:vAlign w:val="center"/>
          </w:tcPr>
          <w:p w14:paraId="1BE7D6E4">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39DCD3C5">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施工单位违反工程建设强制性标准</w:t>
            </w:r>
          </w:p>
        </w:tc>
        <w:tc>
          <w:tcPr>
            <w:tcW w:w="1882" w:type="dxa"/>
            <w:shd w:val="clear" w:color="auto" w:fill="auto"/>
            <w:vAlign w:val="center"/>
          </w:tcPr>
          <w:p w14:paraId="33AFA87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9704203">
            <w:pPr>
              <w:widowControl/>
              <w:jc w:val="left"/>
              <w:rPr>
                <w:rFonts w:ascii="宋体" w:hAnsi="宋体" w:eastAsia="宋体" w:cs="宋体"/>
                <w:kern w:val="0"/>
                <w:sz w:val="18"/>
                <w:szCs w:val="18"/>
              </w:rPr>
            </w:pPr>
            <w:r>
              <w:rPr>
                <w:rFonts w:hint="eastAsia" w:ascii="宋体" w:hAnsi="宋体" w:eastAsia="宋体" w:cs="宋体"/>
                <w:kern w:val="0"/>
                <w:sz w:val="18"/>
                <w:szCs w:val="18"/>
              </w:rPr>
              <w:t>《实施工程建设强制性标准监督规定》</w:t>
            </w:r>
          </w:p>
        </w:tc>
        <w:tc>
          <w:tcPr>
            <w:tcW w:w="1261" w:type="dxa"/>
            <w:shd w:val="clear" w:color="auto" w:fill="auto"/>
            <w:vAlign w:val="center"/>
          </w:tcPr>
          <w:p w14:paraId="59A555B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F91B41B">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E279D82">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EE6E7A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D4E249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B20152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FCC1C3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70CE21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48C0E1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23CC42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F1C6504">
            <w:pPr>
              <w:widowControl/>
              <w:jc w:val="center"/>
              <w:rPr>
                <w:rFonts w:ascii="Arial" w:hAnsi="Arial" w:eastAsia="宋体" w:cs="Arial"/>
                <w:kern w:val="0"/>
                <w:sz w:val="18"/>
                <w:szCs w:val="18"/>
              </w:rPr>
            </w:pPr>
          </w:p>
        </w:tc>
      </w:tr>
      <w:tr w14:paraId="55E02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F1BCD1B">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459</w:t>
            </w:r>
          </w:p>
        </w:tc>
        <w:tc>
          <w:tcPr>
            <w:tcW w:w="638" w:type="dxa"/>
            <w:shd w:val="clear" w:color="auto" w:fill="auto"/>
            <w:vAlign w:val="center"/>
          </w:tcPr>
          <w:p w14:paraId="6495A676">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D13C262">
            <w:pPr>
              <w:widowControl/>
              <w:jc w:val="left"/>
              <w:rPr>
                <w:rFonts w:ascii="宋体" w:hAnsi="宋体" w:eastAsia="宋体" w:cs="宋体"/>
                <w:kern w:val="0"/>
                <w:sz w:val="18"/>
                <w:szCs w:val="18"/>
              </w:rPr>
            </w:pPr>
            <w:r>
              <w:rPr>
                <w:rFonts w:hint="eastAsia" w:ascii="宋体" w:hAnsi="宋体" w:eastAsia="宋体" w:cs="宋体"/>
                <w:kern w:val="0"/>
                <w:sz w:val="18"/>
                <w:szCs w:val="18"/>
              </w:rPr>
              <w:t>工程监理单位违反强制性标准规定，将不合格的建设工程以及建筑材料、建筑构配件和设备按照合格签字的</w:t>
            </w:r>
          </w:p>
        </w:tc>
        <w:tc>
          <w:tcPr>
            <w:tcW w:w="1882" w:type="dxa"/>
            <w:shd w:val="clear" w:color="auto" w:fill="auto"/>
            <w:vAlign w:val="center"/>
          </w:tcPr>
          <w:p w14:paraId="5B99046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9B8F141">
            <w:pPr>
              <w:widowControl/>
              <w:jc w:val="left"/>
              <w:rPr>
                <w:rFonts w:ascii="宋体" w:hAnsi="宋体" w:eastAsia="宋体" w:cs="宋体"/>
                <w:kern w:val="0"/>
                <w:sz w:val="18"/>
                <w:szCs w:val="18"/>
              </w:rPr>
            </w:pPr>
            <w:r>
              <w:rPr>
                <w:rFonts w:hint="eastAsia" w:ascii="宋体" w:hAnsi="宋体" w:eastAsia="宋体" w:cs="宋体"/>
                <w:kern w:val="0"/>
                <w:sz w:val="18"/>
                <w:szCs w:val="18"/>
              </w:rPr>
              <w:t>《实施工程建设强制性标准监督规定》</w:t>
            </w:r>
          </w:p>
        </w:tc>
        <w:tc>
          <w:tcPr>
            <w:tcW w:w="1261" w:type="dxa"/>
            <w:shd w:val="clear" w:color="auto" w:fill="auto"/>
            <w:vAlign w:val="center"/>
          </w:tcPr>
          <w:p w14:paraId="47F70BF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9536CC2">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61E2465">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50116F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048F9D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882AAF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F31555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DDB2B2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86E2F7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99DDA2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F31E56B">
            <w:pPr>
              <w:widowControl/>
              <w:jc w:val="center"/>
              <w:rPr>
                <w:rFonts w:ascii="Arial" w:hAnsi="Arial" w:eastAsia="宋体" w:cs="Arial"/>
                <w:kern w:val="0"/>
                <w:sz w:val="18"/>
                <w:szCs w:val="18"/>
              </w:rPr>
            </w:pPr>
          </w:p>
        </w:tc>
      </w:tr>
      <w:tr w14:paraId="5E87E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C101E4E">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460</w:t>
            </w:r>
          </w:p>
        </w:tc>
        <w:tc>
          <w:tcPr>
            <w:tcW w:w="638" w:type="dxa"/>
            <w:shd w:val="clear" w:color="auto" w:fill="auto"/>
            <w:vAlign w:val="center"/>
          </w:tcPr>
          <w:p w14:paraId="72683D44">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E344F78">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施工单位在工程竣工验收后，不向建设单位出具质量保修书</w:t>
            </w:r>
          </w:p>
        </w:tc>
        <w:tc>
          <w:tcPr>
            <w:tcW w:w="1882" w:type="dxa"/>
            <w:shd w:val="clear" w:color="auto" w:fill="auto"/>
            <w:vAlign w:val="center"/>
          </w:tcPr>
          <w:p w14:paraId="29125EA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F932771">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《房屋建筑工程质量保修办法》</w:t>
            </w:r>
          </w:p>
        </w:tc>
        <w:tc>
          <w:tcPr>
            <w:tcW w:w="1261" w:type="dxa"/>
            <w:shd w:val="clear" w:color="auto" w:fill="auto"/>
            <w:vAlign w:val="center"/>
          </w:tcPr>
          <w:p w14:paraId="1CF9822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35F1C93">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7AFFFCF">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33CB68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2D3F45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8E27A6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1C5221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0BC491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45C017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C970CD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61F9D96">
            <w:pPr>
              <w:widowControl/>
              <w:jc w:val="center"/>
              <w:rPr>
                <w:rFonts w:ascii="Arial" w:hAnsi="Arial" w:eastAsia="宋体" w:cs="Arial"/>
                <w:kern w:val="0"/>
                <w:sz w:val="18"/>
                <w:szCs w:val="18"/>
              </w:rPr>
            </w:pPr>
          </w:p>
        </w:tc>
      </w:tr>
      <w:tr w14:paraId="776B5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3C4A759">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461</w:t>
            </w:r>
          </w:p>
        </w:tc>
        <w:tc>
          <w:tcPr>
            <w:tcW w:w="638" w:type="dxa"/>
            <w:shd w:val="clear" w:color="auto" w:fill="auto"/>
            <w:vAlign w:val="center"/>
          </w:tcPr>
          <w:p w14:paraId="7D57BA6D">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8ED7BA6">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施工单位关于质量保修的内容、期限违反规定</w:t>
            </w:r>
          </w:p>
        </w:tc>
        <w:tc>
          <w:tcPr>
            <w:tcW w:w="1882" w:type="dxa"/>
            <w:shd w:val="clear" w:color="auto" w:fill="auto"/>
            <w:vAlign w:val="center"/>
          </w:tcPr>
          <w:p w14:paraId="646DC9A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C490688">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《房屋建筑工程质量保修办法》</w:t>
            </w:r>
          </w:p>
        </w:tc>
        <w:tc>
          <w:tcPr>
            <w:tcW w:w="1261" w:type="dxa"/>
            <w:shd w:val="clear" w:color="auto" w:fill="auto"/>
            <w:vAlign w:val="center"/>
          </w:tcPr>
          <w:p w14:paraId="232B007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230BFF4">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E013187">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FF1B26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439C9D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371F0A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C24E76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665CBC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80F37D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A751D0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D74F1E0">
            <w:pPr>
              <w:widowControl/>
              <w:jc w:val="center"/>
              <w:rPr>
                <w:rFonts w:ascii="Arial" w:hAnsi="Arial" w:eastAsia="宋体" w:cs="Arial"/>
                <w:kern w:val="0"/>
                <w:sz w:val="18"/>
                <w:szCs w:val="18"/>
              </w:rPr>
            </w:pPr>
          </w:p>
        </w:tc>
      </w:tr>
      <w:tr w14:paraId="1F0DC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57ABE85">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462</w:t>
            </w:r>
          </w:p>
        </w:tc>
        <w:tc>
          <w:tcPr>
            <w:tcW w:w="638" w:type="dxa"/>
            <w:shd w:val="clear" w:color="auto" w:fill="auto"/>
            <w:vAlign w:val="center"/>
          </w:tcPr>
          <w:p w14:paraId="59576743">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70E7AFD">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施工单位不履行保修义务或者拖延履行保修义务</w:t>
            </w:r>
          </w:p>
        </w:tc>
        <w:tc>
          <w:tcPr>
            <w:tcW w:w="1882" w:type="dxa"/>
            <w:shd w:val="clear" w:color="auto" w:fill="auto"/>
            <w:vAlign w:val="center"/>
          </w:tcPr>
          <w:p w14:paraId="6462B55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428C6F6">
            <w:pPr>
              <w:widowControl/>
              <w:jc w:val="left"/>
              <w:rPr>
                <w:rFonts w:ascii="宋体" w:hAnsi="宋体" w:eastAsia="宋体" w:cs="宋体"/>
                <w:kern w:val="0"/>
                <w:sz w:val="18"/>
                <w:szCs w:val="18"/>
              </w:rPr>
            </w:pPr>
            <w:r>
              <w:rPr>
                <w:rFonts w:hint="eastAsia" w:ascii="宋体" w:hAnsi="宋体" w:eastAsia="宋体" w:cs="宋体"/>
                <w:kern w:val="0"/>
                <w:sz w:val="18"/>
                <w:szCs w:val="18"/>
              </w:rPr>
              <w:t>《房屋建筑工程质量保修办法》</w:t>
            </w:r>
          </w:p>
        </w:tc>
        <w:tc>
          <w:tcPr>
            <w:tcW w:w="1261" w:type="dxa"/>
            <w:shd w:val="clear" w:color="auto" w:fill="auto"/>
            <w:vAlign w:val="center"/>
          </w:tcPr>
          <w:p w14:paraId="74AE11E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7912C02">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9295B18">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7E8838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C2B8B2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394E45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180B08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ECFEBB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A745B5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2144C2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16CFD76">
            <w:pPr>
              <w:widowControl/>
              <w:jc w:val="center"/>
              <w:rPr>
                <w:rFonts w:ascii="Arial" w:hAnsi="Arial" w:eastAsia="宋体" w:cs="Arial"/>
                <w:kern w:val="0"/>
                <w:sz w:val="18"/>
                <w:szCs w:val="18"/>
              </w:rPr>
            </w:pPr>
          </w:p>
        </w:tc>
      </w:tr>
      <w:tr w14:paraId="3A26A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DC2700E">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463</w:t>
            </w:r>
          </w:p>
        </w:tc>
        <w:tc>
          <w:tcPr>
            <w:tcW w:w="638" w:type="dxa"/>
            <w:shd w:val="clear" w:color="auto" w:fill="auto"/>
            <w:vAlign w:val="center"/>
          </w:tcPr>
          <w:p w14:paraId="10618D15">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6DE7BC7">
            <w:pPr>
              <w:widowControl/>
              <w:jc w:val="left"/>
              <w:rPr>
                <w:rFonts w:ascii="宋体" w:hAnsi="宋体" w:eastAsia="宋体" w:cs="宋体"/>
                <w:kern w:val="0"/>
                <w:sz w:val="18"/>
                <w:szCs w:val="18"/>
              </w:rPr>
            </w:pPr>
            <w:r>
              <w:rPr>
                <w:rFonts w:hint="eastAsia" w:ascii="宋体" w:hAnsi="宋体" w:eastAsia="宋体" w:cs="宋体"/>
                <w:kern w:val="0"/>
                <w:sz w:val="18"/>
                <w:szCs w:val="18"/>
              </w:rPr>
              <w:t>未按有关规范、标准、规定进行设计</w:t>
            </w:r>
          </w:p>
        </w:tc>
        <w:tc>
          <w:tcPr>
            <w:tcW w:w="1882" w:type="dxa"/>
            <w:shd w:val="clear" w:color="auto" w:fill="auto"/>
            <w:vAlign w:val="center"/>
          </w:tcPr>
          <w:p w14:paraId="50F2C30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A0F7C94">
            <w:pPr>
              <w:widowControl/>
              <w:jc w:val="left"/>
              <w:rPr>
                <w:rFonts w:ascii="宋体" w:hAnsi="宋体" w:eastAsia="宋体" w:cs="宋体"/>
                <w:kern w:val="0"/>
                <w:sz w:val="18"/>
                <w:szCs w:val="18"/>
              </w:rPr>
            </w:pPr>
            <w:r>
              <w:rPr>
                <w:rFonts w:hint="eastAsia" w:ascii="宋体" w:hAnsi="宋体" w:eastAsia="宋体" w:cs="宋体"/>
                <w:kern w:val="0"/>
                <w:sz w:val="18"/>
                <w:szCs w:val="18"/>
              </w:rPr>
              <w:t>《城市居民住宅安全防范设施建设管理规定》</w:t>
            </w:r>
          </w:p>
        </w:tc>
        <w:tc>
          <w:tcPr>
            <w:tcW w:w="1261" w:type="dxa"/>
            <w:shd w:val="clear" w:color="auto" w:fill="auto"/>
            <w:vAlign w:val="center"/>
          </w:tcPr>
          <w:p w14:paraId="585AF1A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57D9141">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346BEDC">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433AD3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F4CAB6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D54068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B98754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FD7E67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D94DD9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A828D6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76A208F">
            <w:pPr>
              <w:widowControl/>
              <w:jc w:val="center"/>
              <w:rPr>
                <w:rFonts w:ascii="Arial" w:hAnsi="Arial" w:eastAsia="宋体" w:cs="Arial"/>
                <w:kern w:val="0"/>
                <w:sz w:val="18"/>
                <w:szCs w:val="18"/>
              </w:rPr>
            </w:pPr>
          </w:p>
        </w:tc>
      </w:tr>
      <w:tr w14:paraId="10B10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A46C519">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464</w:t>
            </w:r>
          </w:p>
        </w:tc>
        <w:tc>
          <w:tcPr>
            <w:tcW w:w="638" w:type="dxa"/>
            <w:shd w:val="clear" w:color="auto" w:fill="auto"/>
            <w:vAlign w:val="center"/>
          </w:tcPr>
          <w:p w14:paraId="23587EAD">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59AE2D7B">
            <w:pPr>
              <w:widowControl/>
              <w:jc w:val="left"/>
              <w:rPr>
                <w:rFonts w:ascii="宋体" w:hAnsi="宋体" w:eastAsia="宋体" w:cs="宋体"/>
                <w:kern w:val="0"/>
                <w:sz w:val="18"/>
                <w:szCs w:val="18"/>
              </w:rPr>
            </w:pPr>
            <w:r>
              <w:rPr>
                <w:rFonts w:hint="eastAsia" w:ascii="宋体" w:hAnsi="宋体" w:eastAsia="宋体" w:cs="宋体"/>
                <w:kern w:val="0"/>
                <w:sz w:val="18"/>
                <w:szCs w:val="18"/>
              </w:rPr>
              <w:t>擅自改动设计文件中安全防范设施内容的</w:t>
            </w:r>
          </w:p>
        </w:tc>
        <w:tc>
          <w:tcPr>
            <w:tcW w:w="1882" w:type="dxa"/>
            <w:shd w:val="clear" w:color="auto" w:fill="auto"/>
            <w:vAlign w:val="center"/>
          </w:tcPr>
          <w:p w14:paraId="5275304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B927066">
            <w:pPr>
              <w:widowControl/>
              <w:jc w:val="left"/>
              <w:rPr>
                <w:rFonts w:ascii="宋体" w:hAnsi="宋体" w:eastAsia="宋体" w:cs="宋体"/>
                <w:kern w:val="0"/>
                <w:sz w:val="18"/>
                <w:szCs w:val="18"/>
              </w:rPr>
            </w:pPr>
            <w:r>
              <w:rPr>
                <w:rFonts w:hint="eastAsia" w:ascii="宋体" w:hAnsi="宋体" w:eastAsia="宋体" w:cs="宋体"/>
                <w:kern w:val="0"/>
                <w:sz w:val="18"/>
                <w:szCs w:val="18"/>
              </w:rPr>
              <w:t>《城市居民住宅安全防范设施建设管理规定》</w:t>
            </w:r>
          </w:p>
        </w:tc>
        <w:tc>
          <w:tcPr>
            <w:tcW w:w="1261" w:type="dxa"/>
            <w:shd w:val="clear" w:color="auto" w:fill="auto"/>
            <w:vAlign w:val="center"/>
          </w:tcPr>
          <w:p w14:paraId="00E947C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969B3E3">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DE1C3E2">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0DB46C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C1FF38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300AA2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433DE4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F6C883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12D49B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CE6862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75E69F2">
            <w:pPr>
              <w:widowControl/>
              <w:jc w:val="center"/>
              <w:rPr>
                <w:rFonts w:ascii="Arial" w:hAnsi="Arial" w:eastAsia="宋体" w:cs="Arial"/>
                <w:kern w:val="0"/>
                <w:sz w:val="18"/>
                <w:szCs w:val="18"/>
              </w:rPr>
            </w:pPr>
          </w:p>
        </w:tc>
      </w:tr>
      <w:tr w14:paraId="7D0C6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F51A856">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465</w:t>
            </w:r>
          </w:p>
        </w:tc>
        <w:tc>
          <w:tcPr>
            <w:tcW w:w="638" w:type="dxa"/>
            <w:shd w:val="clear" w:color="auto" w:fill="auto"/>
            <w:vAlign w:val="center"/>
          </w:tcPr>
          <w:p w14:paraId="40CECDAA">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C93D0A3">
            <w:pPr>
              <w:widowControl/>
              <w:jc w:val="left"/>
              <w:rPr>
                <w:rFonts w:ascii="宋体" w:hAnsi="宋体" w:eastAsia="宋体" w:cs="宋体"/>
                <w:kern w:val="0"/>
                <w:sz w:val="18"/>
                <w:szCs w:val="18"/>
              </w:rPr>
            </w:pPr>
            <w:r>
              <w:rPr>
                <w:rFonts w:hint="eastAsia" w:ascii="宋体" w:hAnsi="宋体" w:eastAsia="宋体" w:cs="宋体"/>
                <w:kern w:val="0"/>
                <w:sz w:val="18"/>
                <w:szCs w:val="18"/>
              </w:rPr>
              <w:t>使用未经鉴定和鉴定不合格的产品、材料、设备</w:t>
            </w:r>
          </w:p>
        </w:tc>
        <w:tc>
          <w:tcPr>
            <w:tcW w:w="1882" w:type="dxa"/>
            <w:shd w:val="clear" w:color="auto" w:fill="auto"/>
            <w:vAlign w:val="center"/>
          </w:tcPr>
          <w:p w14:paraId="17F7D54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8C86B17">
            <w:pPr>
              <w:widowControl/>
              <w:jc w:val="left"/>
              <w:rPr>
                <w:rFonts w:ascii="宋体" w:hAnsi="宋体" w:eastAsia="宋体" w:cs="宋体"/>
                <w:kern w:val="0"/>
                <w:sz w:val="18"/>
                <w:szCs w:val="18"/>
              </w:rPr>
            </w:pPr>
            <w:r>
              <w:rPr>
                <w:rFonts w:hint="eastAsia" w:ascii="宋体" w:hAnsi="宋体" w:eastAsia="宋体" w:cs="宋体"/>
                <w:kern w:val="0"/>
                <w:sz w:val="18"/>
                <w:szCs w:val="18"/>
              </w:rPr>
              <w:t>《城市居民住宅安全防范设施建设管理规定》</w:t>
            </w:r>
          </w:p>
        </w:tc>
        <w:tc>
          <w:tcPr>
            <w:tcW w:w="1261" w:type="dxa"/>
            <w:shd w:val="clear" w:color="auto" w:fill="auto"/>
            <w:vAlign w:val="center"/>
          </w:tcPr>
          <w:p w14:paraId="0C77F57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F33C116">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9745D25">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17D934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41E5D2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4DE8D7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782E4E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A894FE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D83C01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82BAF4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794DFB0">
            <w:pPr>
              <w:widowControl/>
              <w:jc w:val="center"/>
              <w:rPr>
                <w:rFonts w:ascii="Arial" w:hAnsi="Arial" w:eastAsia="宋体" w:cs="Arial"/>
                <w:kern w:val="0"/>
                <w:sz w:val="18"/>
                <w:szCs w:val="18"/>
              </w:rPr>
            </w:pPr>
          </w:p>
        </w:tc>
      </w:tr>
      <w:tr w14:paraId="53F0F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04F3DB8">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466</w:t>
            </w:r>
          </w:p>
        </w:tc>
        <w:tc>
          <w:tcPr>
            <w:tcW w:w="638" w:type="dxa"/>
            <w:shd w:val="clear" w:color="auto" w:fill="auto"/>
            <w:vAlign w:val="center"/>
          </w:tcPr>
          <w:p w14:paraId="061EBCE6">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295A3AE3">
            <w:pPr>
              <w:widowControl/>
              <w:jc w:val="left"/>
              <w:rPr>
                <w:rFonts w:ascii="宋体" w:hAnsi="宋体" w:eastAsia="宋体" w:cs="宋体"/>
                <w:kern w:val="0"/>
                <w:sz w:val="18"/>
                <w:szCs w:val="18"/>
              </w:rPr>
            </w:pPr>
            <w:r>
              <w:rPr>
                <w:rFonts w:hint="eastAsia" w:ascii="宋体" w:hAnsi="宋体" w:eastAsia="宋体" w:cs="宋体"/>
                <w:kern w:val="0"/>
                <w:sz w:val="18"/>
                <w:szCs w:val="18"/>
              </w:rPr>
              <w:t>安全防范设施未经验收或验收不合格而交付使用</w:t>
            </w:r>
          </w:p>
        </w:tc>
        <w:tc>
          <w:tcPr>
            <w:tcW w:w="1882" w:type="dxa"/>
            <w:shd w:val="clear" w:color="auto" w:fill="auto"/>
            <w:vAlign w:val="center"/>
          </w:tcPr>
          <w:p w14:paraId="2005330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F946138">
            <w:pPr>
              <w:widowControl/>
              <w:jc w:val="left"/>
              <w:rPr>
                <w:rFonts w:ascii="宋体" w:hAnsi="宋体" w:eastAsia="宋体" w:cs="宋体"/>
                <w:kern w:val="0"/>
                <w:sz w:val="18"/>
                <w:szCs w:val="18"/>
              </w:rPr>
            </w:pPr>
            <w:r>
              <w:rPr>
                <w:rFonts w:hint="eastAsia" w:ascii="宋体" w:hAnsi="宋体" w:eastAsia="宋体" w:cs="宋体"/>
                <w:kern w:val="0"/>
                <w:sz w:val="18"/>
                <w:szCs w:val="18"/>
              </w:rPr>
              <w:t>《城市居民住宅安全防范设施建设管理规定》</w:t>
            </w:r>
          </w:p>
        </w:tc>
        <w:tc>
          <w:tcPr>
            <w:tcW w:w="1261" w:type="dxa"/>
            <w:shd w:val="clear" w:color="auto" w:fill="auto"/>
            <w:vAlign w:val="center"/>
          </w:tcPr>
          <w:p w14:paraId="4E1FF6F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EC5476A">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385E6D3">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059CC1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F02A48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73CF4B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72E958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D6B197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28AB7B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E0A259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E84360D">
            <w:pPr>
              <w:widowControl/>
              <w:jc w:val="center"/>
              <w:rPr>
                <w:rFonts w:ascii="Arial" w:hAnsi="Arial" w:eastAsia="宋体" w:cs="Arial"/>
                <w:kern w:val="0"/>
                <w:sz w:val="18"/>
                <w:szCs w:val="18"/>
              </w:rPr>
            </w:pPr>
          </w:p>
        </w:tc>
      </w:tr>
      <w:tr w14:paraId="7B0C5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4012C83">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467</w:t>
            </w:r>
          </w:p>
        </w:tc>
        <w:tc>
          <w:tcPr>
            <w:tcW w:w="638" w:type="dxa"/>
            <w:shd w:val="clear" w:color="auto" w:fill="auto"/>
            <w:vAlign w:val="center"/>
          </w:tcPr>
          <w:p w14:paraId="4CDDD548">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76F0B80">
            <w:pPr>
              <w:widowControl/>
              <w:jc w:val="left"/>
              <w:rPr>
                <w:rFonts w:ascii="宋体" w:hAnsi="宋体" w:eastAsia="宋体" w:cs="宋体"/>
                <w:kern w:val="0"/>
                <w:sz w:val="18"/>
                <w:szCs w:val="18"/>
              </w:rPr>
            </w:pPr>
            <w:r>
              <w:rPr>
                <w:rFonts w:hint="eastAsia" w:ascii="宋体" w:hAnsi="宋体" w:eastAsia="宋体" w:cs="宋体"/>
                <w:kern w:val="0"/>
                <w:sz w:val="18"/>
                <w:szCs w:val="18"/>
              </w:rPr>
              <w:t>施工工地未设置硬质密闭围挡，或者未采取覆盖、分段作业、择时施工、洒水抑尘、冲洗地面和车辆等有效防尘降尘措施</w:t>
            </w:r>
          </w:p>
        </w:tc>
        <w:tc>
          <w:tcPr>
            <w:tcW w:w="1882" w:type="dxa"/>
            <w:shd w:val="clear" w:color="auto" w:fill="auto"/>
            <w:vAlign w:val="center"/>
          </w:tcPr>
          <w:p w14:paraId="6CD82F3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A45265A">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《中华人民共和国大气污染防治法》</w:t>
            </w:r>
          </w:p>
        </w:tc>
        <w:tc>
          <w:tcPr>
            <w:tcW w:w="1261" w:type="dxa"/>
            <w:shd w:val="clear" w:color="auto" w:fill="auto"/>
            <w:vAlign w:val="center"/>
          </w:tcPr>
          <w:p w14:paraId="5E46D15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F468982">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7050145">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373FBE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7792A3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C88DAE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DF5D97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221A58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B42E1B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F7A37F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B5CEFFC">
            <w:pPr>
              <w:widowControl/>
              <w:jc w:val="center"/>
              <w:rPr>
                <w:rFonts w:ascii="Arial" w:hAnsi="Arial" w:eastAsia="宋体" w:cs="Arial"/>
                <w:kern w:val="0"/>
                <w:sz w:val="18"/>
                <w:szCs w:val="18"/>
              </w:rPr>
            </w:pPr>
          </w:p>
        </w:tc>
      </w:tr>
      <w:tr w14:paraId="60C2A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2605181">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46</w:t>
            </w:r>
            <w:r>
              <w:rPr>
                <w:rFonts w:hint="eastAsia" w:ascii="宋体" w:hAnsi="宋体" w:eastAsia="宋体" w:cs="宋体"/>
                <w:kern w:val="0"/>
                <w:sz w:val="18"/>
                <w:szCs w:val="18"/>
                <w:lang w:val="en-US" w:eastAsia="zh-CN"/>
              </w:rPr>
              <w:t>8</w:t>
            </w:r>
          </w:p>
        </w:tc>
        <w:tc>
          <w:tcPr>
            <w:tcW w:w="638" w:type="dxa"/>
            <w:shd w:val="clear" w:color="auto" w:fill="auto"/>
            <w:vAlign w:val="center"/>
          </w:tcPr>
          <w:p w14:paraId="23A6A18A">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17A02C1">
            <w:pPr>
              <w:widowControl/>
              <w:jc w:val="left"/>
              <w:rPr>
                <w:rFonts w:ascii="宋体" w:hAnsi="宋体" w:eastAsia="宋体" w:cs="宋体"/>
                <w:kern w:val="0"/>
                <w:sz w:val="18"/>
                <w:szCs w:val="18"/>
              </w:rPr>
            </w:pPr>
            <w:r>
              <w:rPr>
                <w:rFonts w:hint="eastAsia" w:ascii="宋体" w:hAnsi="宋体" w:eastAsia="宋体" w:cs="宋体"/>
                <w:kern w:val="0"/>
                <w:sz w:val="18"/>
                <w:szCs w:val="18"/>
              </w:rPr>
              <w:t>建筑土方、工程渣土、建筑垃圾未及时清运，或者未采用密闭式防尘网遮盖</w:t>
            </w:r>
          </w:p>
        </w:tc>
        <w:tc>
          <w:tcPr>
            <w:tcW w:w="1882" w:type="dxa"/>
            <w:shd w:val="clear" w:color="auto" w:fill="auto"/>
            <w:vAlign w:val="center"/>
          </w:tcPr>
          <w:p w14:paraId="2810B2D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B7DB81A">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《中华人民共和国大气污染防治法》</w:t>
            </w:r>
          </w:p>
        </w:tc>
        <w:tc>
          <w:tcPr>
            <w:tcW w:w="1261" w:type="dxa"/>
            <w:shd w:val="clear" w:color="auto" w:fill="auto"/>
            <w:vAlign w:val="center"/>
          </w:tcPr>
          <w:p w14:paraId="475593C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E1F4022">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23D16FA">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240FDF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9BBAE3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81C525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AA566E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D2BAF4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329C24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A68151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368AAE1">
            <w:pPr>
              <w:widowControl/>
              <w:jc w:val="center"/>
              <w:rPr>
                <w:rFonts w:ascii="Arial" w:hAnsi="Arial" w:eastAsia="宋体" w:cs="Arial"/>
                <w:kern w:val="0"/>
                <w:sz w:val="18"/>
                <w:szCs w:val="18"/>
              </w:rPr>
            </w:pPr>
          </w:p>
        </w:tc>
      </w:tr>
      <w:tr w14:paraId="1D5DA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02CA232">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469</w:t>
            </w:r>
          </w:p>
        </w:tc>
        <w:tc>
          <w:tcPr>
            <w:tcW w:w="638" w:type="dxa"/>
            <w:shd w:val="clear" w:color="auto" w:fill="auto"/>
            <w:vAlign w:val="center"/>
          </w:tcPr>
          <w:p w14:paraId="7A08D1CC">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6E7D5CA9">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建设单位未对暂时不能开工的建设用地的裸露地面进行覆盖，或者未对超过三个月不能开工的建设用地的裸露地面进行绿化、铺装或者遮盖</w:t>
            </w:r>
          </w:p>
        </w:tc>
        <w:tc>
          <w:tcPr>
            <w:tcW w:w="1882" w:type="dxa"/>
            <w:shd w:val="clear" w:color="auto" w:fill="auto"/>
            <w:vAlign w:val="center"/>
          </w:tcPr>
          <w:p w14:paraId="0D123DA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17E0D87">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《中华人民共和国大气污染防治法》</w:t>
            </w:r>
          </w:p>
        </w:tc>
        <w:tc>
          <w:tcPr>
            <w:tcW w:w="1261" w:type="dxa"/>
            <w:shd w:val="clear" w:color="auto" w:fill="auto"/>
            <w:vAlign w:val="center"/>
          </w:tcPr>
          <w:p w14:paraId="67A9AAB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C5F3948">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AF084EF">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4917EF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A79FEE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FEB14D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9B4435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F5B46E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060040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F9F538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E36F1AA">
            <w:pPr>
              <w:widowControl/>
              <w:jc w:val="center"/>
              <w:rPr>
                <w:rFonts w:ascii="Arial" w:hAnsi="Arial" w:eastAsia="宋体" w:cs="Arial"/>
                <w:kern w:val="0"/>
                <w:sz w:val="18"/>
                <w:szCs w:val="18"/>
              </w:rPr>
            </w:pPr>
          </w:p>
        </w:tc>
      </w:tr>
      <w:tr w14:paraId="7AEE4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BADFD5F">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470</w:t>
            </w:r>
          </w:p>
        </w:tc>
        <w:tc>
          <w:tcPr>
            <w:tcW w:w="638" w:type="dxa"/>
            <w:shd w:val="clear" w:color="auto" w:fill="auto"/>
            <w:vAlign w:val="center"/>
          </w:tcPr>
          <w:p w14:paraId="5707D527">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0F0431B">
            <w:pPr>
              <w:widowControl/>
              <w:jc w:val="left"/>
              <w:rPr>
                <w:rFonts w:ascii="宋体" w:hAnsi="宋体" w:eastAsia="宋体" w:cs="宋体"/>
                <w:kern w:val="0"/>
                <w:sz w:val="18"/>
                <w:szCs w:val="18"/>
              </w:rPr>
            </w:pPr>
            <w:r>
              <w:rPr>
                <w:rFonts w:hint="eastAsia" w:ascii="宋体" w:hAnsi="宋体" w:eastAsia="宋体" w:cs="宋体"/>
                <w:kern w:val="0"/>
                <w:sz w:val="18"/>
                <w:szCs w:val="18"/>
              </w:rPr>
              <w:t>随意倾倒、抛撒或者堆放生活垃圾</w:t>
            </w:r>
          </w:p>
        </w:tc>
        <w:tc>
          <w:tcPr>
            <w:tcW w:w="1882" w:type="dxa"/>
            <w:shd w:val="clear" w:color="auto" w:fill="auto"/>
            <w:vAlign w:val="center"/>
          </w:tcPr>
          <w:p w14:paraId="053B44B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8504E0A">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《中华人民共和国固体废物污染环境防治法》</w:t>
            </w:r>
          </w:p>
        </w:tc>
        <w:tc>
          <w:tcPr>
            <w:tcW w:w="1261" w:type="dxa"/>
            <w:shd w:val="clear" w:color="auto" w:fill="auto"/>
            <w:vAlign w:val="center"/>
          </w:tcPr>
          <w:p w14:paraId="1B9D416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20F62E3">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01B9AA6">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FB00D3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C8C43A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D82AEB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45C40A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BA51B8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58F003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D2CE9F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2D8BBB6">
            <w:pPr>
              <w:widowControl/>
              <w:jc w:val="center"/>
              <w:rPr>
                <w:rFonts w:ascii="Arial" w:hAnsi="Arial" w:eastAsia="宋体" w:cs="Arial"/>
                <w:kern w:val="0"/>
                <w:sz w:val="18"/>
                <w:szCs w:val="18"/>
              </w:rPr>
            </w:pPr>
          </w:p>
        </w:tc>
      </w:tr>
      <w:tr w14:paraId="6D9E5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AA3D8FA">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471</w:t>
            </w:r>
          </w:p>
        </w:tc>
        <w:tc>
          <w:tcPr>
            <w:tcW w:w="638" w:type="dxa"/>
            <w:shd w:val="clear" w:color="auto" w:fill="auto"/>
            <w:vAlign w:val="center"/>
          </w:tcPr>
          <w:p w14:paraId="4634082D">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74296F5F">
            <w:pPr>
              <w:widowControl/>
              <w:jc w:val="left"/>
              <w:rPr>
                <w:rFonts w:ascii="宋体" w:hAnsi="宋体" w:eastAsia="宋体" w:cs="宋体"/>
                <w:kern w:val="0"/>
                <w:sz w:val="18"/>
                <w:szCs w:val="18"/>
              </w:rPr>
            </w:pPr>
            <w:r>
              <w:rPr>
                <w:rFonts w:hint="eastAsia" w:ascii="宋体" w:hAnsi="宋体" w:eastAsia="宋体" w:cs="宋体"/>
                <w:kern w:val="0"/>
                <w:sz w:val="18"/>
                <w:szCs w:val="18"/>
              </w:rPr>
              <w:t>擅自关闭、闲置或者拆除生活垃圾处置设施、场所</w:t>
            </w:r>
          </w:p>
        </w:tc>
        <w:tc>
          <w:tcPr>
            <w:tcW w:w="1882" w:type="dxa"/>
            <w:shd w:val="clear" w:color="auto" w:fill="auto"/>
            <w:vAlign w:val="center"/>
          </w:tcPr>
          <w:p w14:paraId="73DEDB9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A947D7A">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《中华人民共和国固体废物污染环境防治法》</w:t>
            </w:r>
          </w:p>
        </w:tc>
        <w:tc>
          <w:tcPr>
            <w:tcW w:w="1261" w:type="dxa"/>
            <w:shd w:val="clear" w:color="auto" w:fill="auto"/>
            <w:vAlign w:val="center"/>
          </w:tcPr>
          <w:p w14:paraId="480E7BF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63A4C46">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B60A17F">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3B4BC2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A38B7E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EA47B5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F096DB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C6F0F9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BCCD64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E735B9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67A0FC0">
            <w:pPr>
              <w:widowControl/>
              <w:jc w:val="center"/>
              <w:rPr>
                <w:rFonts w:ascii="Arial" w:hAnsi="Arial" w:eastAsia="宋体" w:cs="Arial"/>
                <w:kern w:val="0"/>
                <w:sz w:val="18"/>
                <w:szCs w:val="18"/>
              </w:rPr>
            </w:pPr>
          </w:p>
        </w:tc>
      </w:tr>
      <w:tr w14:paraId="2C59F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41B8F2F">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472</w:t>
            </w:r>
          </w:p>
        </w:tc>
        <w:tc>
          <w:tcPr>
            <w:tcW w:w="638" w:type="dxa"/>
            <w:shd w:val="clear" w:color="auto" w:fill="auto"/>
            <w:vAlign w:val="center"/>
          </w:tcPr>
          <w:p w14:paraId="3783FC06">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4C3EAE8">
            <w:pPr>
              <w:widowControl/>
              <w:jc w:val="left"/>
              <w:rPr>
                <w:rFonts w:ascii="宋体" w:hAnsi="宋体" w:eastAsia="宋体" w:cs="宋体"/>
                <w:kern w:val="0"/>
                <w:sz w:val="18"/>
                <w:szCs w:val="18"/>
              </w:rPr>
            </w:pPr>
            <w:r>
              <w:rPr>
                <w:rFonts w:hint="eastAsia" w:ascii="宋体" w:hAnsi="宋体" w:eastAsia="宋体" w:cs="宋体"/>
                <w:kern w:val="0"/>
                <w:sz w:val="18"/>
                <w:szCs w:val="18"/>
              </w:rPr>
              <w:t>工程施工单位不及时清运施工过程中产生的固体废物，造成环境污染</w:t>
            </w:r>
          </w:p>
        </w:tc>
        <w:tc>
          <w:tcPr>
            <w:tcW w:w="1882" w:type="dxa"/>
            <w:shd w:val="clear" w:color="auto" w:fill="auto"/>
            <w:vAlign w:val="center"/>
          </w:tcPr>
          <w:p w14:paraId="501C7B0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DCD34B9">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《中华人民共和国固体废物污染环境防治法》</w:t>
            </w:r>
          </w:p>
        </w:tc>
        <w:tc>
          <w:tcPr>
            <w:tcW w:w="1261" w:type="dxa"/>
            <w:shd w:val="clear" w:color="auto" w:fill="auto"/>
            <w:vAlign w:val="center"/>
          </w:tcPr>
          <w:p w14:paraId="5568FA4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6875802">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518BDD0">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F419E0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4528AF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FAA913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233D01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48DDE9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E75DAF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3549B7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0AE3D08">
            <w:pPr>
              <w:widowControl/>
              <w:jc w:val="center"/>
              <w:rPr>
                <w:rFonts w:ascii="Arial" w:hAnsi="Arial" w:eastAsia="宋体" w:cs="Arial"/>
                <w:kern w:val="0"/>
                <w:sz w:val="18"/>
                <w:szCs w:val="18"/>
              </w:rPr>
            </w:pPr>
          </w:p>
        </w:tc>
      </w:tr>
      <w:tr w14:paraId="1D31A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7498C1B">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473</w:t>
            </w:r>
          </w:p>
        </w:tc>
        <w:tc>
          <w:tcPr>
            <w:tcW w:w="638" w:type="dxa"/>
            <w:shd w:val="clear" w:color="auto" w:fill="auto"/>
            <w:vAlign w:val="center"/>
          </w:tcPr>
          <w:p w14:paraId="49965AE6">
            <w:pPr>
              <w:widowControl/>
              <w:jc w:val="center"/>
              <w:rPr>
                <w:rFonts w:ascii="宋体" w:hAnsi="宋体" w:eastAsia="宋体" w:cs="宋体"/>
                <w:kern w:val="0"/>
                <w:sz w:val="18"/>
                <w:szCs w:val="18"/>
              </w:rPr>
            </w:pPr>
            <w:r>
              <w:rPr>
                <w:rFonts w:hint="eastAsia" w:ascii="宋体" w:hAnsi="宋体" w:eastAsia="宋体" w:cs="宋体"/>
                <w:kern w:val="0"/>
                <w:sz w:val="18"/>
                <w:szCs w:val="18"/>
              </w:rPr>
              <w:t>工程建设管理</w:t>
            </w:r>
          </w:p>
        </w:tc>
        <w:tc>
          <w:tcPr>
            <w:tcW w:w="1372" w:type="dxa"/>
            <w:shd w:val="clear" w:color="auto" w:fill="auto"/>
            <w:vAlign w:val="center"/>
          </w:tcPr>
          <w:p w14:paraId="05DF1370">
            <w:pPr>
              <w:widowControl/>
              <w:jc w:val="left"/>
              <w:rPr>
                <w:rFonts w:ascii="宋体" w:hAnsi="宋体" w:eastAsia="宋体" w:cs="宋体"/>
                <w:kern w:val="0"/>
                <w:sz w:val="18"/>
                <w:szCs w:val="18"/>
              </w:rPr>
            </w:pPr>
            <w:r>
              <w:rPr>
                <w:rFonts w:hint="eastAsia" w:ascii="宋体" w:hAnsi="宋体" w:eastAsia="宋体" w:cs="宋体"/>
                <w:kern w:val="0"/>
                <w:sz w:val="18"/>
                <w:szCs w:val="18"/>
              </w:rPr>
              <w:t>工程施工单位不按照环境卫生行政主管部门的规定对施工过程中产生的固体废物进行利用或者处置</w:t>
            </w:r>
          </w:p>
        </w:tc>
        <w:tc>
          <w:tcPr>
            <w:tcW w:w="1882" w:type="dxa"/>
            <w:shd w:val="clear" w:color="auto" w:fill="auto"/>
            <w:vAlign w:val="center"/>
          </w:tcPr>
          <w:p w14:paraId="6EB4794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5C51E7C">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《中华人民共和国固体废物污染环境防治法》</w:t>
            </w:r>
          </w:p>
        </w:tc>
        <w:tc>
          <w:tcPr>
            <w:tcW w:w="1261" w:type="dxa"/>
            <w:shd w:val="clear" w:color="auto" w:fill="auto"/>
            <w:vAlign w:val="center"/>
          </w:tcPr>
          <w:p w14:paraId="2EE00F0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E8F4716">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54EF50D">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1E77FE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FC8E75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7B73B7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60345D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8E2D9D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379571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D04BDB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FA5BCD5">
            <w:pPr>
              <w:widowControl/>
              <w:jc w:val="center"/>
              <w:rPr>
                <w:rFonts w:ascii="Arial" w:hAnsi="Arial" w:eastAsia="宋体" w:cs="Arial"/>
                <w:kern w:val="0"/>
                <w:sz w:val="18"/>
                <w:szCs w:val="18"/>
              </w:rPr>
            </w:pPr>
          </w:p>
        </w:tc>
      </w:tr>
      <w:tr w14:paraId="42856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625D443">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474</w:t>
            </w:r>
          </w:p>
        </w:tc>
        <w:tc>
          <w:tcPr>
            <w:tcW w:w="638" w:type="dxa"/>
            <w:shd w:val="clear" w:color="auto" w:fill="auto"/>
            <w:vAlign w:val="center"/>
          </w:tcPr>
          <w:p w14:paraId="2A1401AC">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226ED218">
            <w:pPr>
              <w:widowControl/>
              <w:jc w:val="left"/>
              <w:rPr>
                <w:rFonts w:ascii="宋体" w:hAnsi="宋体" w:eastAsia="宋体" w:cs="宋体"/>
                <w:kern w:val="0"/>
                <w:sz w:val="18"/>
                <w:szCs w:val="18"/>
              </w:rPr>
            </w:pPr>
            <w:r>
              <w:rPr>
                <w:rFonts w:hint="eastAsia" w:ascii="宋体" w:hAnsi="宋体" w:eastAsia="宋体" w:cs="宋体"/>
                <w:kern w:val="0"/>
                <w:sz w:val="18"/>
                <w:szCs w:val="18"/>
              </w:rPr>
              <w:t>必须进行招标的项目不招标；将必须进行招标的项目化整为零或者以其他任何方式规避招标</w:t>
            </w:r>
          </w:p>
        </w:tc>
        <w:tc>
          <w:tcPr>
            <w:tcW w:w="1882" w:type="dxa"/>
            <w:shd w:val="clear" w:color="auto" w:fill="auto"/>
            <w:vAlign w:val="center"/>
          </w:tcPr>
          <w:p w14:paraId="5C835D0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F186AE7">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w:t>
            </w:r>
          </w:p>
        </w:tc>
        <w:tc>
          <w:tcPr>
            <w:tcW w:w="1261" w:type="dxa"/>
            <w:shd w:val="clear" w:color="auto" w:fill="auto"/>
            <w:vAlign w:val="center"/>
          </w:tcPr>
          <w:p w14:paraId="383CDC0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84C0145">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24A9D1E">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83EC5D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D419A5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D26EBB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5176CA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9831A6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F10BF5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BEC282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66B7CB9">
            <w:pPr>
              <w:widowControl/>
              <w:jc w:val="center"/>
              <w:rPr>
                <w:rFonts w:ascii="Arial" w:hAnsi="Arial" w:eastAsia="宋体" w:cs="Arial"/>
                <w:kern w:val="0"/>
                <w:sz w:val="18"/>
                <w:szCs w:val="18"/>
              </w:rPr>
            </w:pPr>
          </w:p>
        </w:tc>
      </w:tr>
      <w:tr w14:paraId="1ACA2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B123492">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475</w:t>
            </w:r>
          </w:p>
        </w:tc>
        <w:tc>
          <w:tcPr>
            <w:tcW w:w="638" w:type="dxa"/>
            <w:shd w:val="clear" w:color="auto" w:fill="auto"/>
            <w:vAlign w:val="center"/>
          </w:tcPr>
          <w:p w14:paraId="766EDF43">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77A6B72E">
            <w:pPr>
              <w:widowControl/>
              <w:jc w:val="left"/>
              <w:rPr>
                <w:rFonts w:ascii="宋体" w:hAnsi="宋体" w:eastAsia="宋体" w:cs="宋体"/>
                <w:kern w:val="0"/>
                <w:sz w:val="18"/>
                <w:szCs w:val="18"/>
              </w:rPr>
            </w:pPr>
            <w:r>
              <w:rPr>
                <w:rFonts w:hint="eastAsia" w:ascii="宋体" w:hAnsi="宋体" w:eastAsia="宋体" w:cs="宋体"/>
                <w:kern w:val="0"/>
                <w:sz w:val="18"/>
                <w:szCs w:val="18"/>
              </w:rPr>
              <w:t>招标代理机构泄露应当保密的与招标投标活动有关的情况和资料；或者与招标人、投标人串通损害国家利益、社会公共利益或者他人合法权益</w:t>
            </w:r>
          </w:p>
        </w:tc>
        <w:tc>
          <w:tcPr>
            <w:tcW w:w="1882" w:type="dxa"/>
            <w:shd w:val="clear" w:color="auto" w:fill="auto"/>
            <w:vAlign w:val="center"/>
          </w:tcPr>
          <w:p w14:paraId="158539E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BE7B76F">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w:t>
            </w:r>
          </w:p>
        </w:tc>
        <w:tc>
          <w:tcPr>
            <w:tcW w:w="1261" w:type="dxa"/>
            <w:shd w:val="clear" w:color="auto" w:fill="auto"/>
            <w:vAlign w:val="center"/>
          </w:tcPr>
          <w:p w14:paraId="3E4475E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A9F1497">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D8C5C51">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FCDEE7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9A6361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4050AB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D65276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18E75F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10BEB8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5704D9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3FDCC93">
            <w:pPr>
              <w:widowControl/>
              <w:jc w:val="center"/>
              <w:rPr>
                <w:rFonts w:ascii="Arial" w:hAnsi="Arial" w:eastAsia="宋体" w:cs="Arial"/>
                <w:kern w:val="0"/>
                <w:sz w:val="18"/>
                <w:szCs w:val="18"/>
              </w:rPr>
            </w:pPr>
          </w:p>
        </w:tc>
      </w:tr>
      <w:tr w14:paraId="00E54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34E99C3">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476</w:t>
            </w:r>
          </w:p>
        </w:tc>
        <w:tc>
          <w:tcPr>
            <w:tcW w:w="638" w:type="dxa"/>
            <w:shd w:val="clear" w:color="auto" w:fill="auto"/>
            <w:vAlign w:val="center"/>
          </w:tcPr>
          <w:p w14:paraId="7E8702D6">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7ACF1706">
            <w:pPr>
              <w:widowControl/>
              <w:jc w:val="left"/>
              <w:rPr>
                <w:rFonts w:ascii="宋体" w:hAnsi="宋体" w:eastAsia="宋体" w:cs="宋体"/>
                <w:kern w:val="0"/>
                <w:sz w:val="18"/>
                <w:szCs w:val="18"/>
              </w:rPr>
            </w:pPr>
            <w:r>
              <w:rPr>
                <w:rFonts w:hint="eastAsia" w:ascii="宋体" w:hAnsi="宋体" w:eastAsia="宋体" w:cs="宋体"/>
                <w:kern w:val="0"/>
                <w:sz w:val="18"/>
                <w:szCs w:val="18"/>
              </w:rPr>
              <w:t>招标人以不合理的条件限制或者排斥潜在投标人；对潜在投标人实行歧视待遇；强制要求投标人组成联合体共同投标；或者限制投标人之间竞争</w:t>
            </w:r>
          </w:p>
        </w:tc>
        <w:tc>
          <w:tcPr>
            <w:tcW w:w="1882" w:type="dxa"/>
            <w:shd w:val="clear" w:color="auto" w:fill="auto"/>
            <w:vAlign w:val="center"/>
          </w:tcPr>
          <w:p w14:paraId="3BF60D0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F38E63B">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《建筑工程设计招标投标管理办法》</w:t>
            </w:r>
          </w:p>
        </w:tc>
        <w:tc>
          <w:tcPr>
            <w:tcW w:w="1261" w:type="dxa"/>
            <w:shd w:val="clear" w:color="auto" w:fill="auto"/>
            <w:vAlign w:val="center"/>
          </w:tcPr>
          <w:p w14:paraId="2C93298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865EA56">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4BB7ACB">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FA76C7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52E1C3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A243D0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5EA77E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4CC8FA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24B83B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F3D5EF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9EA814B">
            <w:pPr>
              <w:widowControl/>
              <w:jc w:val="center"/>
              <w:rPr>
                <w:rFonts w:ascii="Arial" w:hAnsi="Arial" w:eastAsia="宋体" w:cs="Arial"/>
                <w:kern w:val="0"/>
                <w:sz w:val="18"/>
                <w:szCs w:val="18"/>
              </w:rPr>
            </w:pPr>
          </w:p>
        </w:tc>
      </w:tr>
      <w:tr w14:paraId="74200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B802B37">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477</w:t>
            </w:r>
          </w:p>
        </w:tc>
        <w:tc>
          <w:tcPr>
            <w:tcW w:w="638" w:type="dxa"/>
            <w:shd w:val="clear" w:color="auto" w:fill="auto"/>
            <w:vAlign w:val="center"/>
          </w:tcPr>
          <w:p w14:paraId="79D8BE12">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659104DD">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依法必须进行招标的项目的招标人向他人透露已获取招标文件的潜在投标人的名称、数量或者可能影响公平竞争的有关招标投标的其他情况；或者泄露标底</w:t>
            </w:r>
          </w:p>
        </w:tc>
        <w:tc>
          <w:tcPr>
            <w:tcW w:w="1882" w:type="dxa"/>
            <w:shd w:val="clear" w:color="auto" w:fill="auto"/>
            <w:vAlign w:val="center"/>
          </w:tcPr>
          <w:p w14:paraId="1666733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A5F69F2">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w:t>
            </w:r>
          </w:p>
        </w:tc>
        <w:tc>
          <w:tcPr>
            <w:tcW w:w="1261" w:type="dxa"/>
            <w:shd w:val="clear" w:color="auto" w:fill="auto"/>
            <w:vAlign w:val="center"/>
          </w:tcPr>
          <w:p w14:paraId="516AD43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A5009C1">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7E2889A">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427068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DD1617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0C343C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C21913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4E916B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8F404F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C33A7C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E521E90">
            <w:pPr>
              <w:widowControl/>
              <w:jc w:val="center"/>
              <w:rPr>
                <w:rFonts w:ascii="Arial" w:hAnsi="Arial" w:eastAsia="宋体" w:cs="Arial"/>
                <w:kern w:val="0"/>
                <w:sz w:val="18"/>
                <w:szCs w:val="18"/>
              </w:rPr>
            </w:pPr>
          </w:p>
        </w:tc>
      </w:tr>
      <w:tr w14:paraId="77408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82B9866">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478</w:t>
            </w:r>
          </w:p>
        </w:tc>
        <w:tc>
          <w:tcPr>
            <w:tcW w:w="638" w:type="dxa"/>
            <w:shd w:val="clear" w:color="auto" w:fill="auto"/>
            <w:vAlign w:val="center"/>
          </w:tcPr>
          <w:p w14:paraId="5D4E146A">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2284DD4E">
            <w:pPr>
              <w:widowControl/>
              <w:jc w:val="left"/>
              <w:rPr>
                <w:rFonts w:ascii="宋体" w:hAnsi="宋体" w:eastAsia="宋体" w:cs="宋体"/>
                <w:kern w:val="0"/>
                <w:sz w:val="18"/>
                <w:szCs w:val="18"/>
              </w:rPr>
            </w:pPr>
            <w:r>
              <w:rPr>
                <w:rFonts w:hint="eastAsia" w:ascii="宋体" w:hAnsi="宋体" w:eastAsia="宋体" w:cs="宋体"/>
                <w:kern w:val="0"/>
                <w:sz w:val="18"/>
                <w:szCs w:val="18"/>
              </w:rPr>
              <w:t>投标人相互串通投标或者与招标人串通投标；投标人以向招标人或者评标委员会成员行贿的手段谋取中标</w:t>
            </w:r>
          </w:p>
        </w:tc>
        <w:tc>
          <w:tcPr>
            <w:tcW w:w="1882" w:type="dxa"/>
            <w:shd w:val="clear" w:color="auto" w:fill="auto"/>
            <w:vAlign w:val="center"/>
          </w:tcPr>
          <w:p w14:paraId="69C39DC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FC4E320">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261" w:type="dxa"/>
            <w:shd w:val="clear" w:color="auto" w:fill="auto"/>
            <w:vAlign w:val="center"/>
          </w:tcPr>
          <w:p w14:paraId="029EC1C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D6B6281">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239057B">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101EF7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A86B2C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C45F3E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107B1A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43703D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5FCEB7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472143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BC388EB">
            <w:pPr>
              <w:widowControl/>
              <w:jc w:val="center"/>
              <w:rPr>
                <w:rFonts w:ascii="Arial" w:hAnsi="Arial" w:eastAsia="宋体" w:cs="Arial"/>
                <w:kern w:val="0"/>
                <w:sz w:val="18"/>
                <w:szCs w:val="18"/>
              </w:rPr>
            </w:pPr>
          </w:p>
        </w:tc>
      </w:tr>
      <w:tr w14:paraId="4961D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FED5CA7">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479</w:t>
            </w:r>
          </w:p>
        </w:tc>
        <w:tc>
          <w:tcPr>
            <w:tcW w:w="638" w:type="dxa"/>
            <w:shd w:val="clear" w:color="auto" w:fill="auto"/>
            <w:vAlign w:val="center"/>
          </w:tcPr>
          <w:p w14:paraId="310A5333">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67934B1B">
            <w:pPr>
              <w:widowControl/>
              <w:jc w:val="left"/>
              <w:rPr>
                <w:rFonts w:ascii="宋体" w:hAnsi="宋体" w:eastAsia="宋体" w:cs="宋体"/>
                <w:kern w:val="0"/>
                <w:sz w:val="18"/>
                <w:szCs w:val="18"/>
              </w:rPr>
            </w:pPr>
            <w:r>
              <w:rPr>
                <w:rFonts w:hint="eastAsia" w:ascii="宋体" w:hAnsi="宋体" w:eastAsia="宋体" w:cs="宋体"/>
                <w:kern w:val="0"/>
                <w:sz w:val="18"/>
                <w:szCs w:val="18"/>
              </w:rPr>
              <w:t>投标人以他人名义投标或者以其他方式弄虚作假，骗取中标，且尚未构成犯罪</w:t>
            </w:r>
          </w:p>
        </w:tc>
        <w:tc>
          <w:tcPr>
            <w:tcW w:w="1882" w:type="dxa"/>
            <w:shd w:val="clear" w:color="auto" w:fill="auto"/>
            <w:vAlign w:val="center"/>
          </w:tcPr>
          <w:p w14:paraId="3885592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0159DFD">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261" w:type="dxa"/>
            <w:shd w:val="clear" w:color="auto" w:fill="auto"/>
            <w:vAlign w:val="center"/>
          </w:tcPr>
          <w:p w14:paraId="4352A53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38E618E">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CA4229E">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D4A2B3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4D5E14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8C566D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D5B7A8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331D08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930EAB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A9759E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54A61F8">
            <w:pPr>
              <w:widowControl/>
              <w:jc w:val="center"/>
              <w:rPr>
                <w:rFonts w:ascii="Arial" w:hAnsi="Arial" w:eastAsia="宋体" w:cs="Arial"/>
                <w:kern w:val="0"/>
                <w:sz w:val="18"/>
                <w:szCs w:val="18"/>
              </w:rPr>
            </w:pPr>
          </w:p>
        </w:tc>
      </w:tr>
      <w:tr w14:paraId="4BA91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A09721E">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480</w:t>
            </w:r>
          </w:p>
        </w:tc>
        <w:tc>
          <w:tcPr>
            <w:tcW w:w="638" w:type="dxa"/>
            <w:shd w:val="clear" w:color="auto" w:fill="auto"/>
            <w:vAlign w:val="center"/>
          </w:tcPr>
          <w:p w14:paraId="668175A3">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7024093D">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依法必须进行招标的项目，招标人与投标人就投标价格、投标方案等实质性内容进行谈判</w:t>
            </w:r>
          </w:p>
        </w:tc>
        <w:tc>
          <w:tcPr>
            <w:tcW w:w="1882" w:type="dxa"/>
            <w:shd w:val="clear" w:color="auto" w:fill="auto"/>
            <w:vAlign w:val="center"/>
          </w:tcPr>
          <w:p w14:paraId="3B08622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EEDF922">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w:t>
            </w:r>
          </w:p>
        </w:tc>
        <w:tc>
          <w:tcPr>
            <w:tcW w:w="1261" w:type="dxa"/>
            <w:shd w:val="clear" w:color="auto" w:fill="auto"/>
            <w:vAlign w:val="center"/>
          </w:tcPr>
          <w:p w14:paraId="7F71D62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98C1E30">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FD41F80">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7729E1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EE06EA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13A2FA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229C76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0F475F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AC114A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618694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D80D5EB">
            <w:pPr>
              <w:widowControl/>
              <w:jc w:val="center"/>
              <w:rPr>
                <w:rFonts w:ascii="Arial" w:hAnsi="Arial" w:eastAsia="宋体" w:cs="Arial"/>
                <w:kern w:val="0"/>
                <w:sz w:val="18"/>
                <w:szCs w:val="18"/>
              </w:rPr>
            </w:pPr>
          </w:p>
        </w:tc>
      </w:tr>
      <w:tr w14:paraId="752BF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833E02E">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481</w:t>
            </w:r>
          </w:p>
        </w:tc>
        <w:tc>
          <w:tcPr>
            <w:tcW w:w="638" w:type="dxa"/>
            <w:shd w:val="clear" w:color="auto" w:fill="auto"/>
            <w:vAlign w:val="center"/>
          </w:tcPr>
          <w:p w14:paraId="6337795D">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30270A5A">
            <w:pPr>
              <w:widowControl/>
              <w:jc w:val="left"/>
              <w:rPr>
                <w:rFonts w:ascii="宋体" w:hAnsi="宋体" w:eastAsia="宋体" w:cs="宋体"/>
                <w:kern w:val="0"/>
                <w:sz w:val="18"/>
                <w:szCs w:val="18"/>
              </w:rPr>
            </w:pPr>
            <w:r>
              <w:rPr>
                <w:rFonts w:hint="eastAsia" w:ascii="宋体" w:hAnsi="宋体" w:eastAsia="宋体" w:cs="宋体"/>
                <w:kern w:val="0"/>
                <w:sz w:val="18"/>
                <w:szCs w:val="18"/>
              </w:rPr>
              <w:t>评标委员会成员收受投标人的财物或者其他好处，评标委员会成员或者参加评标的有关工作人员向他人透露对投标文件的评审和比较、中标候选人的推荐以及与评标有关的其他情况</w:t>
            </w:r>
          </w:p>
        </w:tc>
        <w:tc>
          <w:tcPr>
            <w:tcW w:w="1882" w:type="dxa"/>
            <w:shd w:val="clear" w:color="auto" w:fill="auto"/>
            <w:vAlign w:val="center"/>
          </w:tcPr>
          <w:p w14:paraId="6F18E55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DD1AB51">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《建筑工程设计招标投标管理办法》</w:t>
            </w:r>
          </w:p>
        </w:tc>
        <w:tc>
          <w:tcPr>
            <w:tcW w:w="1261" w:type="dxa"/>
            <w:shd w:val="clear" w:color="auto" w:fill="auto"/>
            <w:vAlign w:val="center"/>
          </w:tcPr>
          <w:p w14:paraId="640D24B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D817B1B">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5CE301E">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F42B88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1D0CD2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601C90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909736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D15B29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637573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A37272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FCD8A3A">
            <w:pPr>
              <w:widowControl/>
              <w:jc w:val="center"/>
              <w:rPr>
                <w:rFonts w:ascii="Arial" w:hAnsi="Arial" w:eastAsia="宋体" w:cs="Arial"/>
                <w:kern w:val="0"/>
                <w:sz w:val="18"/>
                <w:szCs w:val="18"/>
              </w:rPr>
            </w:pPr>
          </w:p>
        </w:tc>
      </w:tr>
      <w:tr w14:paraId="2812A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974CAAB">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482</w:t>
            </w:r>
          </w:p>
        </w:tc>
        <w:tc>
          <w:tcPr>
            <w:tcW w:w="638" w:type="dxa"/>
            <w:shd w:val="clear" w:color="auto" w:fill="auto"/>
            <w:vAlign w:val="center"/>
          </w:tcPr>
          <w:p w14:paraId="52B78250">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50120767">
            <w:pPr>
              <w:widowControl/>
              <w:jc w:val="left"/>
              <w:rPr>
                <w:rFonts w:ascii="宋体" w:hAnsi="宋体" w:eastAsia="宋体" w:cs="宋体"/>
                <w:kern w:val="0"/>
                <w:sz w:val="18"/>
                <w:szCs w:val="18"/>
              </w:rPr>
            </w:pPr>
            <w:r>
              <w:rPr>
                <w:rFonts w:hint="eastAsia" w:ascii="宋体" w:hAnsi="宋体" w:eastAsia="宋体" w:cs="宋体"/>
                <w:kern w:val="0"/>
                <w:sz w:val="18"/>
                <w:szCs w:val="18"/>
              </w:rPr>
              <w:t>招标人在评标委员会依法推荐的中标候选人以外确定中标人；依法必须进行招标的项目在所有投标被评标委员会否决后自行确定中标人</w:t>
            </w:r>
          </w:p>
        </w:tc>
        <w:tc>
          <w:tcPr>
            <w:tcW w:w="1882" w:type="dxa"/>
            <w:shd w:val="clear" w:color="auto" w:fill="auto"/>
            <w:vAlign w:val="center"/>
          </w:tcPr>
          <w:p w14:paraId="19918DD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AD45033">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w:t>
            </w:r>
          </w:p>
        </w:tc>
        <w:tc>
          <w:tcPr>
            <w:tcW w:w="1261" w:type="dxa"/>
            <w:shd w:val="clear" w:color="auto" w:fill="auto"/>
            <w:vAlign w:val="center"/>
          </w:tcPr>
          <w:p w14:paraId="6DF201C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29D283E">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AFB6129">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4147A0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614EDC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98CB7E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C32C65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923FDA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BDCB10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4C4242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A92FA3D">
            <w:pPr>
              <w:widowControl/>
              <w:jc w:val="center"/>
              <w:rPr>
                <w:rFonts w:ascii="Arial" w:hAnsi="Arial" w:eastAsia="宋体" w:cs="Arial"/>
                <w:kern w:val="0"/>
                <w:sz w:val="18"/>
                <w:szCs w:val="18"/>
              </w:rPr>
            </w:pPr>
          </w:p>
        </w:tc>
      </w:tr>
      <w:tr w14:paraId="76890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C030163">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483</w:t>
            </w:r>
          </w:p>
        </w:tc>
        <w:tc>
          <w:tcPr>
            <w:tcW w:w="638" w:type="dxa"/>
            <w:shd w:val="clear" w:color="auto" w:fill="auto"/>
            <w:vAlign w:val="center"/>
          </w:tcPr>
          <w:p w14:paraId="15311F96">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2F413E47">
            <w:pPr>
              <w:widowControl/>
              <w:jc w:val="left"/>
              <w:rPr>
                <w:rFonts w:ascii="宋体" w:hAnsi="宋体" w:eastAsia="宋体" w:cs="宋体"/>
                <w:kern w:val="0"/>
                <w:sz w:val="18"/>
                <w:szCs w:val="18"/>
              </w:rPr>
            </w:pPr>
            <w:r>
              <w:rPr>
                <w:rFonts w:hint="eastAsia" w:ascii="宋体" w:hAnsi="宋体" w:eastAsia="宋体" w:cs="宋体"/>
                <w:kern w:val="0"/>
                <w:sz w:val="18"/>
                <w:szCs w:val="18"/>
              </w:rPr>
              <w:t>中标人将中标项目转让给他人；将中标项目肢解后分别转让给他人；违反招标投标法和招标投标法实施条例规定将中标项目的部分主体、关键性工作分包给他人；或者分包人再次分包</w:t>
            </w:r>
          </w:p>
        </w:tc>
        <w:tc>
          <w:tcPr>
            <w:tcW w:w="1882" w:type="dxa"/>
            <w:shd w:val="clear" w:color="auto" w:fill="auto"/>
            <w:vAlign w:val="center"/>
          </w:tcPr>
          <w:p w14:paraId="5C86C3E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8BBF382">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261" w:type="dxa"/>
            <w:shd w:val="clear" w:color="auto" w:fill="auto"/>
            <w:vAlign w:val="center"/>
          </w:tcPr>
          <w:p w14:paraId="4ED9DEA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4958F97">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10D69C6">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B34A30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540D54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81D92E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354C2F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81012A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06412E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6A23A8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789E622">
            <w:pPr>
              <w:widowControl/>
              <w:jc w:val="center"/>
              <w:rPr>
                <w:rFonts w:ascii="Arial" w:hAnsi="Arial" w:eastAsia="宋体" w:cs="Arial"/>
                <w:kern w:val="0"/>
                <w:sz w:val="18"/>
                <w:szCs w:val="18"/>
              </w:rPr>
            </w:pPr>
          </w:p>
        </w:tc>
      </w:tr>
      <w:tr w14:paraId="3F851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3608135">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484</w:t>
            </w:r>
          </w:p>
        </w:tc>
        <w:tc>
          <w:tcPr>
            <w:tcW w:w="638" w:type="dxa"/>
            <w:shd w:val="clear" w:color="auto" w:fill="auto"/>
            <w:vAlign w:val="center"/>
          </w:tcPr>
          <w:p w14:paraId="60B2D31A">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2083D33C">
            <w:pPr>
              <w:widowControl/>
              <w:jc w:val="left"/>
              <w:rPr>
                <w:rFonts w:ascii="宋体" w:hAnsi="宋体" w:eastAsia="宋体" w:cs="宋体"/>
                <w:kern w:val="0"/>
                <w:sz w:val="18"/>
                <w:szCs w:val="18"/>
              </w:rPr>
            </w:pPr>
            <w:r>
              <w:rPr>
                <w:rFonts w:hint="eastAsia" w:ascii="宋体" w:hAnsi="宋体" w:eastAsia="宋体" w:cs="宋体"/>
                <w:kern w:val="0"/>
                <w:sz w:val="18"/>
                <w:szCs w:val="18"/>
              </w:rPr>
              <w:t>招标人与中标人不按照招标文件和中标人的投标文件订立合同，或者招标人、中标人订立背离合同实质性内容的协议</w:t>
            </w:r>
          </w:p>
        </w:tc>
        <w:tc>
          <w:tcPr>
            <w:tcW w:w="1882" w:type="dxa"/>
            <w:shd w:val="clear" w:color="auto" w:fill="auto"/>
            <w:vAlign w:val="center"/>
          </w:tcPr>
          <w:p w14:paraId="01AA015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BBE6DA7">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261" w:type="dxa"/>
            <w:shd w:val="clear" w:color="auto" w:fill="auto"/>
            <w:vAlign w:val="center"/>
          </w:tcPr>
          <w:p w14:paraId="2E2CBA6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C5025CE">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7B79670">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ACC2AB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816279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8E944F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6900E0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F3A6AC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A16A33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BF9784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1190F31">
            <w:pPr>
              <w:widowControl/>
              <w:jc w:val="center"/>
              <w:rPr>
                <w:rFonts w:ascii="Arial" w:hAnsi="Arial" w:eastAsia="宋体" w:cs="Arial"/>
                <w:kern w:val="0"/>
                <w:sz w:val="18"/>
                <w:szCs w:val="18"/>
              </w:rPr>
            </w:pPr>
          </w:p>
        </w:tc>
      </w:tr>
      <w:tr w14:paraId="31161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2362C07">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485</w:t>
            </w:r>
          </w:p>
        </w:tc>
        <w:tc>
          <w:tcPr>
            <w:tcW w:w="638" w:type="dxa"/>
            <w:shd w:val="clear" w:color="auto" w:fill="auto"/>
            <w:vAlign w:val="center"/>
          </w:tcPr>
          <w:p w14:paraId="67C147B0">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0FD303B4">
            <w:pPr>
              <w:widowControl/>
              <w:jc w:val="left"/>
              <w:rPr>
                <w:rFonts w:ascii="宋体" w:hAnsi="宋体" w:eastAsia="宋体" w:cs="宋体"/>
                <w:kern w:val="0"/>
                <w:sz w:val="18"/>
                <w:szCs w:val="18"/>
              </w:rPr>
            </w:pPr>
            <w:r>
              <w:rPr>
                <w:rFonts w:hint="eastAsia" w:ascii="宋体" w:hAnsi="宋体" w:eastAsia="宋体" w:cs="宋体"/>
                <w:kern w:val="0"/>
                <w:sz w:val="18"/>
                <w:szCs w:val="18"/>
              </w:rPr>
              <w:t>中标人不按照与招标人订立的合同履行义务</w:t>
            </w:r>
          </w:p>
        </w:tc>
        <w:tc>
          <w:tcPr>
            <w:tcW w:w="1882" w:type="dxa"/>
            <w:shd w:val="clear" w:color="auto" w:fill="auto"/>
            <w:vAlign w:val="center"/>
          </w:tcPr>
          <w:p w14:paraId="5148E41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6B500CB">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w:t>
            </w:r>
          </w:p>
        </w:tc>
        <w:tc>
          <w:tcPr>
            <w:tcW w:w="1261" w:type="dxa"/>
            <w:shd w:val="clear" w:color="auto" w:fill="auto"/>
            <w:vAlign w:val="center"/>
          </w:tcPr>
          <w:p w14:paraId="3CAC106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A94908D">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CE5FF7F">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E9B444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3F6A08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246179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6D5CD7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FE9D63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0FB3C1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340EE4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33F0387">
            <w:pPr>
              <w:widowControl/>
              <w:jc w:val="center"/>
              <w:rPr>
                <w:rFonts w:ascii="Arial" w:hAnsi="Arial" w:eastAsia="宋体" w:cs="Arial"/>
                <w:kern w:val="0"/>
                <w:sz w:val="18"/>
                <w:szCs w:val="18"/>
              </w:rPr>
            </w:pPr>
          </w:p>
        </w:tc>
      </w:tr>
      <w:tr w14:paraId="483AF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68EABD0">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486</w:t>
            </w:r>
          </w:p>
        </w:tc>
        <w:tc>
          <w:tcPr>
            <w:tcW w:w="638" w:type="dxa"/>
            <w:shd w:val="clear" w:color="auto" w:fill="auto"/>
            <w:vAlign w:val="center"/>
          </w:tcPr>
          <w:p w14:paraId="7612A31D">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0262EEE2">
            <w:pPr>
              <w:widowControl/>
              <w:jc w:val="left"/>
              <w:rPr>
                <w:rFonts w:ascii="宋体" w:hAnsi="宋体" w:eastAsia="宋体" w:cs="宋体"/>
                <w:kern w:val="0"/>
                <w:sz w:val="18"/>
                <w:szCs w:val="18"/>
              </w:rPr>
            </w:pPr>
            <w:r>
              <w:rPr>
                <w:rFonts w:hint="eastAsia" w:ascii="宋体" w:hAnsi="宋体" w:eastAsia="宋体" w:cs="宋体"/>
                <w:kern w:val="0"/>
                <w:sz w:val="18"/>
                <w:szCs w:val="18"/>
              </w:rPr>
              <w:t>依法应当公开招标的项目招标人不按照规定在指定媒介发布资格预审公告或者招标公告</w:t>
            </w:r>
          </w:p>
        </w:tc>
        <w:tc>
          <w:tcPr>
            <w:tcW w:w="1882" w:type="dxa"/>
            <w:shd w:val="clear" w:color="auto" w:fill="auto"/>
            <w:vAlign w:val="center"/>
          </w:tcPr>
          <w:p w14:paraId="64AFC45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D4A1C99">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《中华人民共和国招标投标法实施条例》、《工程建设项目货物招标投标办法》                                                                             《工程建设项目施工招标投标办法》</w:t>
            </w:r>
          </w:p>
        </w:tc>
        <w:tc>
          <w:tcPr>
            <w:tcW w:w="1261" w:type="dxa"/>
            <w:shd w:val="clear" w:color="auto" w:fill="auto"/>
            <w:vAlign w:val="center"/>
          </w:tcPr>
          <w:p w14:paraId="5466D17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8724BAC">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96D9DAB">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019E13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07A65C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6ADB77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BDFBA5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C779D5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605675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9B3876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B310048">
            <w:pPr>
              <w:widowControl/>
              <w:jc w:val="center"/>
              <w:rPr>
                <w:rFonts w:ascii="Arial" w:hAnsi="Arial" w:eastAsia="宋体" w:cs="Arial"/>
                <w:kern w:val="0"/>
                <w:sz w:val="18"/>
                <w:szCs w:val="18"/>
              </w:rPr>
            </w:pPr>
          </w:p>
        </w:tc>
      </w:tr>
      <w:tr w14:paraId="5175D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94EBBC2">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487</w:t>
            </w:r>
          </w:p>
        </w:tc>
        <w:tc>
          <w:tcPr>
            <w:tcW w:w="638" w:type="dxa"/>
            <w:shd w:val="clear" w:color="auto" w:fill="auto"/>
            <w:vAlign w:val="center"/>
          </w:tcPr>
          <w:p w14:paraId="7CEE17CA">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53DC587D">
            <w:pPr>
              <w:widowControl/>
              <w:jc w:val="left"/>
              <w:rPr>
                <w:rFonts w:ascii="宋体" w:hAnsi="宋体" w:eastAsia="宋体" w:cs="宋体"/>
                <w:kern w:val="0"/>
                <w:sz w:val="18"/>
                <w:szCs w:val="18"/>
              </w:rPr>
            </w:pPr>
            <w:r>
              <w:rPr>
                <w:rFonts w:hint="eastAsia" w:ascii="宋体" w:hAnsi="宋体" w:eastAsia="宋体" w:cs="宋体"/>
                <w:kern w:val="0"/>
                <w:sz w:val="18"/>
                <w:szCs w:val="18"/>
              </w:rPr>
              <w:t>招标人在不同媒介发布的同一招标项目的资格预审公告或者招标公告的内容不一致，影响潜在投标人申请资格预审或者投标</w:t>
            </w:r>
          </w:p>
        </w:tc>
        <w:tc>
          <w:tcPr>
            <w:tcW w:w="1882" w:type="dxa"/>
            <w:shd w:val="clear" w:color="auto" w:fill="auto"/>
            <w:vAlign w:val="center"/>
          </w:tcPr>
          <w:p w14:paraId="3A24903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247BD97">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《中华人民共和国招标投标法实施条例》、                                                        《工程建设项目勘察设计招标投标办法》、                                                                                             《工程建设项目施工招标投标办法》</w:t>
            </w:r>
          </w:p>
        </w:tc>
        <w:tc>
          <w:tcPr>
            <w:tcW w:w="1261" w:type="dxa"/>
            <w:shd w:val="clear" w:color="auto" w:fill="auto"/>
            <w:vAlign w:val="center"/>
          </w:tcPr>
          <w:p w14:paraId="00885AA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F03829A">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8378D30">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D165C6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FD5475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8E026B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84D448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337AB5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8BE030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1BD339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CBD5CBF">
            <w:pPr>
              <w:widowControl/>
              <w:jc w:val="center"/>
              <w:rPr>
                <w:rFonts w:ascii="Arial" w:hAnsi="Arial" w:eastAsia="宋体" w:cs="Arial"/>
                <w:kern w:val="0"/>
                <w:sz w:val="18"/>
                <w:szCs w:val="18"/>
              </w:rPr>
            </w:pPr>
          </w:p>
        </w:tc>
      </w:tr>
      <w:tr w14:paraId="0C90D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B30F5A0">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488</w:t>
            </w:r>
          </w:p>
        </w:tc>
        <w:tc>
          <w:tcPr>
            <w:tcW w:w="638" w:type="dxa"/>
            <w:shd w:val="clear" w:color="auto" w:fill="auto"/>
            <w:vAlign w:val="center"/>
          </w:tcPr>
          <w:p w14:paraId="0D661BD0">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43C5F13D">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依法必须进行招标的项目的招标人不按照规定发布资格预审公告或者招标公告，构成规避招标</w:t>
            </w:r>
          </w:p>
        </w:tc>
        <w:tc>
          <w:tcPr>
            <w:tcW w:w="1882" w:type="dxa"/>
            <w:shd w:val="clear" w:color="auto" w:fill="auto"/>
            <w:vAlign w:val="center"/>
          </w:tcPr>
          <w:p w14:paraId="2BA2165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9820029">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261" w:type="dxa"/>
            <w:shd w:val="clear" w:color="auto" w:fill="auto"/>
            <w:vAlign w:val="center"/>
          </w:tcPr>
          <w:p w14:paraId="477E651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1D2FD80">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1A34166">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455707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8A8A1D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E07828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0C010F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864DB1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6209D9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5162E3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3828A95">
            <w:pPr>
              <w:widowControl/>
              <w:jc w:val="center"/>
              <w:rPr>
                <w:rFonts w:ascii="Arial" w:hAnsi="Arial" w:eastAsia="宋体" w:cs="Arial"/>
                <w:kern w:val="0"/>
                <w:sz w:val="18"/>
                <w:szCs w:val="18"/>
              </w:rPr>
            </w:pPr>
          </w:p>
        </w:tc>
      </w:tr>
      <w:tr w14:paraId="2A6B0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F402F6B">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489</w:t>
            </w:r>
          </w:p>
        </w:tc>
        <w:tc>
          <w:tcPr>
            <w:tcW w:w="638" w:type="dxa"/>
            <w:shd w:val="clear" w:color="auto" w:fill="auto"/>
            <w:vAlign w:val="center"/>
          </w:tcPr>
          <w:p w14:paraId="0991B235">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4C6CA453">
            <w:pPr>
              <w:widowControl/>
              <w:jc w:val="left"/>
              <w:rPr>
                <w:rFonts w:ascii="宋体" w:hAnsi="宋体" w:eastAsia="宋体" w:cs="宋体"/>
                <w:kern w:val="0"/>
                <w:sz w:val="18"/>
                <w:szCs w:val="18"/>
              </w:rPr>
            </w:pPr>
            <w:r>
              <w:rPr>
                <w:rFonts w:hint="eastAsia" w:ascii="宋体" w:hAnsi="宋体" w:eastAsia="宋体" w:cs="宋体"/>
                <w:kern w:val="0"/>
                <w:sz w:val="18"/>
                <w:szCs w:val="18"/>
              </w:rPr>
              <w:t>依法应当公开招标而招标人采用邀请招标</w:t>
            </w:r>
          </w:p>
        </w:tc>
        <w:tc>
          <w:tcPr>
            <w:tcW w:w="1882" w:type="dxa"/>
            <w:shd w:val="clear" w:color="auto" w:fill="auto"/>
            <w:vAlign w:val="center"/>
          </w:tcPr>
          <w:p w14:paraId="6B08406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0A6401D">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《中华人民共和国招标投标法实施条例》、《工程建设项目勘察设计招标投标办法》、《工程建设项目货物招标投标办法》</w:t>
            </w:r>
          </w:p>
        </w:tc>
        <w:tc>
          <w:tcPr>
            <w:tcW w:w="1261" w:type="dxa"/>
            <w:shd w:val="clear" w:color="auto" w:fill="auto"/>
            <w:vAlign w:val="center"/>
          </w:tcPr>
          <w:p w14:paraId="6B9F6F2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EC395B3">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002A6A2">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1ACA1E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086B1F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3F13B9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73C905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E820C7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CCD58F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BD4CA7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A07BD20">
            <w:pPr>
              <w:widowControl/>
              <w:jc w:val="center"/>
              <w:rPr>
                <w:rFonts w:ascii="Arial" w:hAnsi="Arial" w:eastAsia="宋体" w:cs="Arial"/>
                <w:kern w:val="0"/>
                <w:sz w:val="18"/>
                <w:szCs w:val="18"/>
              </w:rPr>
            </w:pPr>
          </w:p>
        </w:tc>
      </w:tr>
      <w:tr w14:paraId="13B88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B1385C2">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490</w:t>
            </w:r>
          </w:p>
        </w:tc>
        <w:tc>
          <w:tcPr>
            <w:tcW w:w="638" w:type="dxa"/>
            <w:shd w:val="clear" w:color="auto" w:fill="auto"/>
            <w:vAlign w:val="center"/>
          </w:tcPr>
          <w:p w14:paraId="0B62BA09">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39CA42B6">
            <w:pPr>
              <w:widowControl/>
              <w:jc w:val="left"/>
              <w:rPr>
                <w:rFonts w:ascii="宋体" w:hAnsi="宋体" w:eastAsia="宋体" w:cs="宋体"/>
                <w:kern w:val="0"/>
                <w:sz w:val="18"/>
                <w:szCs w:val="18"/>
              </w:rPr>
            </w:pPr>
            <w:r>
              <w:rPr>
                <w:rFonts w:hint="eastAsia" w:ascii="宋体" w:hAnsi="宋体" w:eastAsia="宋体" w:cs="宋体"/>
                <w:kern w:val="0"/>
                <w:sz w:val="18"/>
                <w:szCs w:val="18"/>
              </w:rPr>
              <w:t>招标文件、资格预审文件的发售、澄清、修改的时限，或者确定的提交资格预审申请文件、投标文件的时限不符合招标投标法和本条例规定</w:t>
            </w:r>
          </w:p>
        </w:tc>
        <w:tc>
          <w:tcPr>
            <w:tcW w:w="1882" w:type="dxa"/>
            <w:shd w:val="clear" w:color="auto" w:fill="auto"/>
            <w:vAlign w:val="center"/>
          </w:tcPr>
          <w:p w14:paraId="58BB413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499C404">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261" w:type="dxa"/>
            <w:shd w:val="clear" w:color="auto" w:fill="auto"/>
            <w:vAlign w:val="center"/>
          </w:tcPr>
          <w:p w14:paraId="3EA3BE1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4C8C819">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BFBB3A2">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A4B060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527E77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1CBF8F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7E920F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7E4DF5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95790D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80C63B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2F15DC7">
            <w:pPr>
              <w:widowControl/>
              <w:jc w:val="center"/>
              <w:rPr>
                <w:rFonts w:ascii="Arial" w:hAnsi="Arial" w:eastAsia="宋体" w:cs="Arial"/>
                <w:kern w:val="0"/>
                <w:sz w:val="18"/>
                <w:szCs w:val="18"/>
              </w:rPr>
            </w:pPr>
          </w:p>
        </w:tc>
      </w:tr>
      <w:tr w14:paraId="72924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569B55D">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491</w:t>
            </w:r>
          </w:p>
        </w:tc>
        <w:tc>
          <w:tcPr>
            <w:tcW w:w="638" w:type="dxa"/>
            <w:shd w:val="clear" w:color="auto" w:fill="auto"/>
            <w:vAlign w:val="center"/>
          </w:tcPr>
          <w:p w14:paraId="4ACE35E3">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719B055F">
            <w:pPr>
              <w:widowControl/>
              <w:jc w:val="left"/>
              <w:rPr>
                <w:rFonts w:ascii="宋体" w:hAnsi="宋体" w:eastAsia="宋体" w:cs="宋体"/>
                <w:kern w:val="0"/>
                <w:sz w:val="18"/>
                <w:szCs w:val="18"/>
              </w:rPr>
            </w:pPr>
            <w:r>
              <w:rPr>
                <w:rFonts w:hint="eastAsia" w:ascii="宋体" w:hAnsi="宋体" w:eastAsia="宋体" w:cs="宋体"/>
                <w:kern w:val="0"/>
                <w:sz w:val="18"/>
                <w:szCs w:val="18"/>
              </w:rPr>
              <w:t>招标人接受未通过资格预审的单位或者个人参加投标</w:t>
            </w:r>
          </w:p>
        </w:tc>
        <w:tc>
          <w:tcPr>
            <w:tcW w:w="1882" w:type="dxa"/>
            <w:shd w:val="clear" w:color="auto" w:fill="auto"/>
            <w:vAlign w:val="center"/>
          </w:tcPr>
          <w:p w14:paraId="0D97D5F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A83F80B">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《中华人民共和国招标投标法实施条例》、《工程建设项目勘察设计招标投标办法》、《工程建设项目货物招标投标办法》</w:t>
            </w:r>
          </w:p>
        </w:tc>
        <w:tc>
          <w:tcPr>
            <w:tcW w:w="1261" w:type="dxa"/>
            <w:shd w:val="clear" w:color="auto" w:fill="auto"/>
            <w:vAlign w:val="center"/>
          </w:tcPr>
          <w:p w14:paraId="1722A56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05FB534">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C421206">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F6F66A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9F8D66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6D32CD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9EF84B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724B97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F7FDF7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84425F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CEA366E">
            <w:pPr>
              <w:widowControl/>
              <w:jc w:val="center"/>
              <w:rPr>
                <w:rFonts w:ascii="Arial" w:hAnsi="Arial" w:eastAsia="宋体" w:cs="Arial"/>
                <w:kern w:val="0"/>
                <w:sz w:val="18"/>
                <w:szCs w:val="18"/>
              </w:rPr>
            </w:pPr>
          </w:p>
        </w:tc>
      </w:tr>
      <w:tr w14:paraId="31737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5FC4D63">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492</w:t>
            </w:r>
          </w:p>
        </w:tc>
        <w:tc>
          <w:tcPr>
            <w:tcW w:w="638" w:type="dxa"/>
            <w:shd w:val="clear" w:color="auto" w:fill="auto"/>
            <w:vAlign w:val="center"/>
          </w:tcPr>
          <w:p w14:paraId="630D32FA">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3FF0D0CF">
            <w:pPr>
              <w:widowControl/>
              <w:jc w:val="left"/>
              <w:rPr>
                <w:rFonts w:ascii="宋体" w:hAnsi="宋体" w:eastAsia="宋体" w:cs="宋体"/>
                <w:kern w:val="0"/>
                <w:sz w:val="18"/>
                <w:szCs w:val="18"/>
              </w:rPr>
            </w:pPr>
            <w:r>
              <w:rPr>
                <w:rFonts w:hint="eastAsia" w:ascii="宋体" w:hAnsi="宋体" w:eastAsia="宋体" w:cs="宋体"/>
                <w:kern w:val="0"/>
                <w:sz w:val="18"/>
                <w:szCs w:val="18"/>
              </w:rPr>
              <w:t>招标人接受应当拒收的投标文件</w:t>
            </w:r>
          </w:p>
        </w:tc>
        <w:tc>
          <w:tcPr>
            <w:tcW w:w="1882" w:type="dxa"/>
            <w:shd w:val="clear" w:color="auto" w:fill="auto"/>
            <w:vAlign w:val="center"/>
          </w:tcPr>
          <w:p w14:paraId="58CC950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1097C97">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《中华人民共和国招标投标法实施条例》、《工程建设项目勘察设计招标投标办法》、《工程建设项目货物招标投标办法》                                                                       《工程建设项目施工招标投标办法》</w:t>
            </w:r>
          </w:p>
        </w:tc>
        <w:tc>
          <w:tcPr>
            <w:tcW w:w="1261" w:type="dxa"/>
            <w:shd w:val="clear" w:color="auto" w:fill="auto"/>
            <w:vAlign w:val="center"/>
          </w:tcPr>
          <w:p w14:paraId="0A52313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6EF1A73">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DA9FCE6">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4D171E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E78B89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BEEAA1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CED69F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400DF3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189640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90E177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3F4E2A0">
            <w:pPr>
              <w:widowControl/>
              <w:jc w:val="center"/>
              <w:rPr>
                <w:rFonts w:ascii="Arial" w:hAnsi="Arial" w:eastAsia="宋体" w:cs="Arial"/>
                <w:kern w:val="0"/>
                <w:sz w:val="18"/>
                <w:szCs w:val="18"/>
              </w:rPr>
            </w:pPr>
          </w:p>
        </w:tc>
      </w:tr>
      <w:tr w14:paraId="5B82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013E173">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493</w:t>
            </w:r>
          </w:p>
        </w:tc>
        <w:tc>
          <w:tcPr>
            <w:tcW w:w="638" w:type="dxa"/>
            <w:shd w:val="clear" w:color="auto" w:fill="auto"/>
            <w:vAlign w:val="center"/>
          </w:tcPr>
          <w:p w14:paraId="299A20FA">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0555AA78">
            <w:pPr>
              <w:widowControl/>
              <w:jc w:val="left"/>
              <w:rPr>
                <w:rFonts w:ascii="宋体" w:hAnsi="宋体" w:eastAsia="宋体" w:cs="宋体"/>
                <w:kern w:val="0"/>
                <w:sz w:val="18"/>
                <w:szCs w:val="18"/>
              </w:rPr>
            </w:pPr>
            <w:r>
              <w:rPr>
                <w:rFonts w:hint="eastAsia" w:ascii="宋体" w:hAnsi="宋体" w:eastAsia="宋体" w:cs="宋体"/>
                <w:kern w:val="0"/>
                <w:sz w:val="18"/>
                <w:szCs w:val="18"/>
              </w:rPr>
              <w:t>招标代理机构在所代理的招标项目中投标、代理投标或者向该项目投标人提供咨询，接受委托编制标底的中介机构参加受托编制标底项目的投标或者为该项目的投标人编制投标文件、提供咨询</w:t>
            </w:r>
          </w:p>
        </w:tc>
        <w:tc>
          <w:tcPr>
            <w:tcW w:w="1882" w:type="dxa"/>
            <w:shd w:val="clear" w:color="auto" w:fill="auto"/>
            <w:vAlign w:val="center"/>
          </w:tcPr>
          <w:p w14:paraId="57B04F9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2715713">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261" w:type="dxa"/>
            <w:shd w:val="clear" w:color="auto" w:fill="auto"/>
            <w:vAlign w:val="center"/>
          </w:tcPr>
          <w:p w14:paraId="06A21A8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22BEA91">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93A0D73">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A922A0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39ABCE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CB8C8F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04873F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80C8A1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D66606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3104B4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1D3A9D9">
            <w:pPr>
              <w:widowControl/>
              <w:jc w:val="center"/>
              <w:rPr>
                <w:rFonts w:ascii="Arial" w:hAnsi="Arial" w:eastAsia="宋体" w:cs="Arial"/>
                <w:kern w:val="0"/>
                <w:sz w:val="18"/>
                <w:szCs w:val="18"/>
              </w:rPr>
            </w:pPr>
          </w:p>
        </w:tc>
      </w:tr>
      <w:tr w14:paraId="4AEFB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BE2A3FD">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494</w:t>
            </w:r>
          </w:p>
        </w:tc>
        <w:tc>
          <w:tcPr>
            <w:tcW w:w="638" w:type="dxa"/>
            <w:shd w:val="clear" w:color="auto" w:fill="auto"/>
            <w:vAlign w:val="center"/>
          </w:tcPr>
          <w:p w14:paraId="4B0B9D5A">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1A01B142">
            <w:pPr>
              <w:widowControl/>
              <w:jc w:val="left"/>
              <w:rPr>
                <w:rFonts w:ascii="宋体" w:hAnsi="宋体" w:eastAsia="宋体" w:cs="宋体"/>
                <w:kern w:val="0"/>
                <w:sz w:val="18"/>
                <w:szCs w:val="18"/>
              </w:rPr>
            </w:pPr>
            <w:r>
              <w:rPr>
                <w:rFonts w:hint="eastAsia" w:ascii="宋体" w:hAnsi="宋体" w:eastAsia="宋体" w:cs="宋体"/>
                <w:kern w:val="0"/>
                <w:sz w:val="18"/>
                <w:szCs w:val="18"/>
              </w:rPr>
              <w:t>招标人超过规定的比例收取投标保证金、履约保证金或者不按照规定退还投标保证金及银行同期存款利息</w:t>
            </w:r>
          </w:p>
        </w:tc>
        <w:tc>
          <w:tcPr>
            <w:tcW w:w="1882" w:type="dxa"/>
            <w:shd w:val="clear" w:color="auto" w:fill="auto"/>
            <w:vAlign w:val="center"/>
          </w:tcPr>
          <w:p w14:paraId="1AD3224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27CED02">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261" w:type="dxa"/>
            <w:shd w:val="clear" w:color="auto" w:fill="auto"/>
            <w:vAlign w:val="center"/>
          </w:tcPr>
          <w:p w14:paraId="64D2B2E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449F087">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3861554">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7E6DEA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CF57EA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58534B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F6BA8D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5A27EB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B6C501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1D6E8E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F7D3AAA">
            <w:pPr>
              <w:widowControl/>
              <w:jc w:val="center"/>
              <w:rPr>
                <w:rFonts w:ascii="Arial" w:hAnsi="Arial" w:eastAsia="宋体" w:cs="Arial"/>
                <w:kern w:val="0"/>
                <w:sz w:val="18"/>
                <w:szCs w:val="18"/>
              </w:rPr>
            </w:pPr>
          </w:p>
        </w:tc>
      </w:tr>
      <w:tr w14:paraId="2DF10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C2A6435">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495</w:t>
            </w:r>
          </w:p>
        </w:tc>
        <w:tc>
          <w:tcPr>
            <w:tcW w:w="638" w:type="dxa"/>
            <w:shd w:val="clear" w:color="auto" w:fill="auto"/>
            <w:vAlign w:val="center"/>
          </w:tcPr>
          <w:p w14:paraId="09A1830C">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1B72FC24">
            <w:pPr>
              <w:widowControl/>
              <w:jc w:val="left"/>
              <w:rPr>
                <w:rFonts w:ascii="宋体" w:hAnsi="宋体" w:eastAsia="宋体" w:cs="宋体"/>
                <w:kern w:val="0"/>
                <w:sz w:val="18"/>
                <w:szCs w:val="18"/>
              </w:rPr>
            </w:pPr>
            <w:r>
              <w:rPr>
                <w:rFonts w:hint="eastAsia" w:ascii="宋体" w:hAnsi="宋体" w:eastAsia="宋体" w:cs="宋体"/>
                <w:kern w:val="0"/>
                <w:sz w:val="18"/>
                <w:szCs w:val="18"/>
              </w:rPr>
              <w:t>出让或者出租资格、资质证书供他人投标</w:t>
            </w:r>
          </w:p>
        </w:tc>
        <w:tc>
          <w:tcPr>
            <w:tcW w:w="1882" w:type="dxa"/>
            <w:shd w:val="clear" w:color="auto" w:fill="auto"/>
            <w:vAlign w:val="center"/>
          </w:tcPr>
          <w:p w14:paraId="63B3EF4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2263FFF">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261" w:type="dxa"/>
            <w:shd w:val="clear" w:color="auto" w:fill="auto"/>
            <w:vAlign w:val="center"/>
          </w:tcPr>
          <w:p w14:paraId="7F938EC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F7EF268">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3ED019D">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73C385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20F383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E3B7DE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494470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DF819D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2D3D55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A28301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0073750">
            <w:pPr>
              <w:widowControl/>
              <w:jc w:val="center"/>
              <w:rPr>
                <w:rFonts w:ascii="Arial" w:hAnsi="Arial" w:eastAsia="宋体" w:cs="Arial"/>
                <w:kern w:val="0"/>
                <w:sz w:val="18"/>
                <w:szCs w:val="18"/>
              </w:rPr>
            </w:pPr>
          </w:p>
        </w:tc>
      </w:tr>
      <w:tr w14:paraId="06AA8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1852DC4">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496</w:t>
            </w:r>
          </w:p>
        </w:tc>
        <w:tc>
          <w:tcPr>
            <w:tcW w:w="638" w:type="dxa"/>
            <w:shd w:val="clear" w:color="auto" w:fill="auto"/>
            <w:vAlign w:val="center"/>
          </w:tcPr>
          <w:p w14:paraId="16141768">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7CFDC249">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依法必须进行招标的项目的招标人不按照规定组建评标委员会，或者确定、更换评标委员会成员违反招标投标法和招标投标法实施条例规定</w:t>
            </w:r>
          </w:p>
        </w:tc>
        <w:tc>
          <w:tcPr>
            <w:tcW w:w="1882" w:type="dxa"/>
            <w:shd w:val="clear" w:color="auto" w:fill="auto"/>
            <w:vAlign w:val="center"/>
          </w:tcPr>
          <w:p w14:paraId="742D189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F08C689">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《中华人民共和国招标投标法实施条例》、《工程建设项目勘察设计招标投标办法》 、 《工程建设项目施工招标投标办法》</w:t>
            </w:r>
          </w:p>
        </w:tc>
        <w:tc>
          <w:tcPr>
            <w:tcW w:w="1261" w:type="dxa"/>
            <w:shd w:val="clear" w:color="auto" w:fill="auto"/>
            <w:vAlign w:val="center"/>
          </w:tcPr>
          <w:p w14:paraId="40284E0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8822B57">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451997D">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964E9C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488123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8B04EB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881290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031452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4051FC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713998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8DA747F">
            <w:pPr>
              <w:widowControl/>
              <w:jc w:val="center"/>
              <w:rPr>
                <w:rFonts w:ascii="Arial" w:hAnsi="Arial" w:eastAsia="宋体" w:cs="Arial"/>
                <w:kern w:val="0"/>
                <w:sz w:val="18"/>
                <w:szCs w:val="18"/>
              </w:rPr>
            </w:pPr>
          </w:p>
        </w:tc>
      </w:tr>
      <w:tr w14:paraId="2AB11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C8BF82B">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497</w:t>
            </w:r>
          </w:p>
        </w:tc>
        <w:tc>
          <w:tcPr>
            <w:tcW w:w="638" w:type="dxa"/>
            <w:shd w:val="clear" w:color="auto" w:fill="auto"/>
            <w:vAlign w:val="center"/>
          </w:tcPr>
          <w:p w14:paraId="71721F75">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15F5B291">
            <w:pPr>
              <w:widowControl/>
              <w:jc w:val="left"/>
              <w:rPr>
                <w:rFonts w:ascii="宋体" w:hAnsi="宋体" w:eastAsia="宋体" w:cs="宋体"/>
                <w:kern w:val="0"/>
                <w:sz w:val="18"/>
                <w:szCs w:val="18"/>
              </w:rPr>
            </w:pPr>
            <w:r>
              <w:rPr>
                <w:rFonts w:hint="eastAsia" w:ascii="宋体" w:hAnsi="宋体" w:eastAsia="宋体" w:cs="宋体"/>
                <w:kern w:val="0"/>
                <w:sz w:val="18"/>
                <w:szCs w:val="18"/>
              </w:rPr>
              <w:t>评标委员会成员应当回避而不回避</w:t>
            </w:r>
          </w:p>
        </w:tc>
        <w:tc>
          <w:tcPr>
            <w:tcW w:w="1882" w:type="dxa"/>
            <w:shd w:val="clear" w:color="auto" w:fill="auto"/>
            <w:vAlign w:val="center"/>
          </w:tcPr>
          <w:p w14:paraId="2D40206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C0E6EF0">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《工程建设项目勘察设计招标投标办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《工程建设项目货物招标投标办法》</w:t>
            </w:r>
          </w:p>
        </w:tc>
        <w:tc>
          <w:tcPr>
            <w:tcW w:w="1261" w:type="dxa"/>
            <w:shd w:val="clear" w:color="auto" w:fill="auto"/>
            <w:vAlign w:val="center"/>
          </w:tcPr>
          <w:p w14:paraId="718E35C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031C840">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D5F7E8B">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9C9C0E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618632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F10EB6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27121D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4D8B44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14B267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A22DA8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EB871CD">
            <w:pPr>
              <w:widowControl/>
              <w:jc w:val="center"/>
              <w:rPr>
                <w:rFonts w:ascii="Arial" w:hAnsi="Arial" w:eastAsia="宋体" w:cs="Arial"/>
                <w:kern w:val="0"/>
                <w:sz w:val="18"/>
                <w:szCs w:val="18"/>
              </w:rPr>
            </w:pPr>
          </w:p>
        </w:tc>
      </w:tr>
      <w:tr w14:paraId="62EA1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6CB5F94">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498</w:t>
            </w:r>
          </w:p>
        </w:tc>
        <w:tc>
          <w:tcPr>
            <w:tcW w:w="638" w:type="dxa"/>
            <w:shd w:val="clear" w:color="auto" w:fill="auto"/>
            <w:vAlign w:val="center"/>
          </w:tcPr>
          <w:p w14:paraId="0640E701">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0D823E61">
            <w:pPr>
              <w:widowControl/>
              <w:jc w:val="left"/>
              <w:rPr>
                <w:rFonts w:ascii="宋体" w:hAnsi="宋体" w:eastAsia="宋体" w:cs="宋体"/>
                <w:kern w:val="0"/>
                <w:sz w:val="18"/>
                <w:szCs w:val="18"/>
              </w:rPr>
            </w:pPr>
            <w:r>
              <w:rPr>
                <w:rFonts w:hint="eastAsia" w:ascii="宋体" w:hAnsi="宋体" w:eastAsia="宋体" w:cs="宋体"/>
                <w:kern w:val="0"/>
                <w:sz w:val="18"/>
                <w:szCs w:val="18"/>
              </w:rPr>
              <w:t>评标委员会成员擅离职守</w:t>
            </w:r>
          </w:p>
        </w:tc>
        <w:tc>
          <w:tcPr>
            <w:tcW w:w="1882" w:type="dxa"/>
            <w:shd w:val="clear" w:color="auto" w:fill="auto"/>
            <w:vAlign w:val="center"/>
          </w:tcPr>
          <w:p w14:paraId="2889B4A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069C144">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《工程建设项目勘察设计招标投标办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《工程建设项目货物招标投标办法》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p>
        </w:tc>
        <w:tc>
          <w:tcPr>
            <w:tcW w:w="1261" w:type="dxa"/>
            <w:shd w:val="clear" w:color="auto" w:fill="auto"/>
            <w:vAlign w:val="center"/>
          </w:tcPr>
          <w:p w14:paraId="4322080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A9305E9">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ECC2A27">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362AE1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990B2A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2330C5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B9E43F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64C176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69CFF9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EB51F9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DB7131B">
            <w:pPr>
              <w:widowControl/>
              <w:jc w:val="center"/>
              <w:rPr>
                <w:rFonts w:ascii="Arial" w:hAnsi="Arial" w:eastAsia="宋体" w:cs="Arial"/>
                <w:kern w:val="0"/>
                <w:sz w:val="18"/>
                <w:szCs w:val="18"/>
              </w:rPr>
            </w:pPr>
          </w:p>
        </w:tc>
      </w:tr>
      <w:tr w14:paraId="736A6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E4C1869">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499</w:t>
            </w:r>
          </w:p>
        </w:tc>
        <w:tc>
          <w:tcPr>
            <w:tcW w:w="638" w:type="dxa"/>
            <w:shd w:val="clear" w:color="auto" w:fill="auto"/>
            <w:vAlign w:val="center"/>
          </w:tcPr>
          <w:p w14:paraId="2357BD27">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06D6C5A9">
            <w:pPr>
              <w:widowControl/>
              <w:jc w:val="left"/>
              <w:rPr>
                <w:rFonts w:ascii="宋体" w:hAnsi="宋体" w:eastAsia="宋体" w:cs="宋体"/>
                <w:kern w:val="0"/>
                <w:sz w:val="18"/>
                <w:szCs w:val="18"/>
              </w:rPr>
            </w:pPr>
            <w:r>
              <w:rPr>
                <w:rFonts w:hint="eastAsia" w:ascii="宋体" w:hAnsi="宋体" w:eastAsia="宋体" w:cs="宋体"/>
                <w:kern w:val="0"/>
                <w:sz w:val="18"/>
                <w:szCs w:val="18"/>
              </w:rPr>
              <w:t>评标委员会成员不按照招标文件规定的评标标准和方法评标</w:t>
            </w:r>
          </w:p>
        </w:tc>
        <w:tc>
          <w:tcPr>
            <w:tcW w:w="1882" w:type="dxa"/>
            <w:shd w:val="clear" w:color="auto" w:fill="auto"/>
            <w:vAlign w:val="center"/>
          </w:tcPr>
          <w:p w14:paraId="4D917EA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3337968">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《工程建设项目勘察设计招标投标办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《工程建设项目货物招标投标办法》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p>
        </w:tc>
        <w:tc>
          <w:tcPr>
            <w:tcW w:w="1261" w:type="dxa"/>
            <w:shd w:val="clear" w:color="auto" w:fill="auto"/>
            <w:vAlign w:val="center"/>
          </w:tcPr>
          <w:p w14:paraId="0D3B4C0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36B5C54">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2052EA8">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0AA70E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CE67C5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625563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CC16E6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969F96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3E61E1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FEC922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72EA719">
            <w:pPr>
              <w:widowControl/>
              <w:jc w:val="center"/>
              <w:rPr>
                <w:rFonts w:ascii="Arial" w:hAnsi="Arial" w:eastAsia="宋体" w:cs="Arial"/>
                <w:kern w:val="0"/>
                <w:sz w:val="18"/>
                <w:szCs w:val="18"/>
              </w:rPr>
            </w:pPr>
          </w:p>
        </w:tc>
      </w:tr>
      <w:tr w14:paraId="74753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F9CDD45">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500</w:t>
            </w:r>
          </w:p>
        </w:tc>
        <w:tc>
          <w:tcPr>
            <w:tcW w:w="638" w:type="dxa"/>
            <w:shd w:val="clear" w:color="auto" w:fill="auto"/>
            <w:vAlign w:val="center"/>
          </w:tcPr>
          <w:p w14:paraId="7991CC32">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66AA38DD">
            <w:pPr>
              <w:widowControl/>
              <w:jc w:val="left"/>
              <w:rPr>
                <w:rFonts w:ascii="宋体" w:hAnsi="宋体" w:eastAsia="宋体" w:cs="宋体"/>
                <w:kern w:val="0"/>
                <w:sz w:val="18"/>
                <w:szCs w:val="18"/>
              </w:rPr>
            </w:pPr>
            <w:r>
              <w:rPr>
                <w:rFonts w:hint="eastAsia" w:ascii="宋体" w:hAnsi="宋体" w:eastAsia="宋体" w:cs="宋体"/>
                <w:kern w:val="0"/>
                <w:sz w:val="18"/>
                <w:szCs w:val="18"/>
              </w:rPr>
              <w:t>评标委员会成员私下接触投标人</w:t>
            </w:r>
          </w:p>
        </w:tc>
        <w:tc>
          <w:tcPr>
            <w:tcW w:w="1882" w:type="dxa"/>
            <w:shd w:val="clear" w:color="auto" w:fill="auto"/>
            <w:vAlign w:val="center"/>
          </w:tcPr>
          <w:p w14:paraId="54FB97C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B5AD135">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《工程建设项目勘察设计招标投标办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《工程建设项目货物招标投标办法》</w:t>
            </w:r>
          </w:p>
        </w:tc>
        <w:tc>
          <w:tcPr>
            <w:tcW w:w="1261" w:type="dxa"/>
            <w:shd w:val="clear" w:color="auto" w:fill="auto"/>
            <w:vAlign w:val="center"/>
          </w:tcPr>
          <w:p w14:paraId="46AD901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B91518E">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5B91A26">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28217C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EF07E0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8AB35E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A8AEAF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38D035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BFCC23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E7388D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6D11010">
            <w:pPr>
              <w:widowControl/>
              <w:jc w:val="center"/>
              <w:rPr>
                <w:rFonts w:ascii="Arial" w:hAnsi="Arial" w:eastAsia="宋体" w:cs="Arial"/>
                <w:kern w:val="0"/>
                <w:sz w:val="18"/>
                <w:szCs w:val="18"/>
              </w:rPr>
            </w:pPr>
          </w:p>
        </w:tc>
      </w:tr>
      <w:tr w14:paraId="14664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8689F99">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501</w:t>
            </w:r>
          </w:p>
        </w:tc>
        <w:tc>
          <w:tcPr>
            <w:tcW w:w="638" w:type="dxa"/>
            <w:shd w:val="clear" w:color="auto" w:fill="auto"/>
            <w:vAlign w:val="center"/>
          </w:tcPr>
          <w:p w14:paraId="09CCFD01">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66E74612">
            <w:pPr>
              <w:widowControl/>
              <w:jc w:val="left"/>
              <w:rPr>
                <w:rFonts w:ascii="宋体" w:hAnsi="宋体" w:eastAsia="宋体" w:cs="宋体"/>
                <w:kern w:val="0"/>
                <w:sz w:val="18"/>
                <w:szCs w:val="18"/>
              </w:rPr>
            </w:pPr>
            <w:r>
              <w:rPr>
                <w:rFonts w:hint="eastAsia" w:ascii="宋体" w:hAnsi="宋体" w:eastAsia="宋体" w:cs="宋体"/>
                <w:kern w:val="0"/>
                <w:sz w:val="18"/>
                <w:szCs w:val="18"/>
              </w:rPr>
              <w:t>评标委员会成员向招标人征询确定中标人的意向或者接受任何单位或者个人明示或者暗示提出的倾向或者排斥特定投标人的要求</w:t>
            </w:r>
          </w:p>
        </w:tc>
        <w:tc>
          <w:tcPr>
            <w:tcW w:w="1882" w:type="dxa"/>
            <w:shd w:val="clear" w:color="auto" w:fill="auto"/>
            <w:vAlign w:val="center"/>
          </w:tcPr>
          <w:p w14:paraId="7B89917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F33E582">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《工程建设项目勘察设计招标投标办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《工程建设项目货物招标投标办法》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p>
        </w:tc>
        <w:tc>
          <w:tcPr>
            <w:tcW w:w="1261" w:type="dxa"/>
            <w:shd w:val="clear" w:color="auto" w:fill="auto"/>
            <w:vAlign w:val="center"/>
          </w:tcPr>
          <w:p w14:paraId="0001EA2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A4A5149">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C04F72A">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03043C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AEE7D5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E574A3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CEF3D9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B82DF2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8C96BF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B59F25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1E7618C">
            <w:pPr>
              <w:widowControl/>
              <w:jc w:val="center"/>
              <w:rPr>
                <w:rFonts w:ascii="Arial" w:hAnsi="Arial" w:eastAsia="宋体" w:cs="Arial"/>
                <w:kern w:val="0"/>
                <w:sz w:val="18"/>
                <w:szCs w:val="18"/>
              </w:rPr>
            </w:pPr>
          </w:p>
        </w:tc>
      </w:tr>
      <w:tr w14:paraId="25A64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71BE09E">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502</w:t>
            </w:r>
          </w:p>
        </w:tc>
        <w:tc>
          <w:tcPr>
            <w:tcW w:w="638" w:type="dxa"/>
            <w:shd w:val="clear" w:color="auto" w:fill="auto"/>
            <w:vAlign w:val="center"/>
          </w:tcPr>
          <w:p w14:paraId="1A5209E8">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315BB16C">
            <w:pPr>
              <w:widowControl/>
              <w:jc w:val="left"/>
              <w:rPr>
                <w:rFonts w:ascii="宋体" w:hAnsi="宋体" w:eastAsia="宋体" w:cs="宋体"/>
                <w:kern w:val="0"/>
                <w:sz w:val="18"/>
                <w:szCs w:val="18"/>
              </w:rPr>
            </w:pPr>
            <w:r>
              <w:rPr>
                <w:rFonts w:hint="eastAsia" w:ascii="宋体" w:hAnsi="宋体" w:eastAsia="宋体" w:cs="宋体"/>
                <w:kern w:val="0"/>
                <w:sz w:val="18"/>
                <w:szCs w:val="18"/>
              </w:rPr>
              <w:t>评标委员会成员对依法应当否决的投标不提出否决意见</w:t>
            </w:r>
          </w:p>
        </w:tc>
        <w:tc>
          <w:tcPr>
            <w:tcW w:w="1882" w:type="dxa"/>
            <w:shd w:val="clear" w:color="auto" w:fill="auto"/>
            <w:vAlign w:val="center"/>
          </w:tcPr>
          <w:p w14:paraId="7E9C8A5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F4AFC03">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《工程建设项目勘察设计招标投标办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《工程建设项目货物招标投标办法》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p>
        </w:tc>
        <w:tc>
          <w:tcPr>
            <w:tcW w:w="1261" w:type="dxa"/>
            <w:shd w:val="clear" w:color="auto" w:fill="auto"/>
            <w:vAlign w:val="center"/>
          </w:tcPr>
          <w:p w14:paraId="380B8A9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8BA8D82">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62AFCD9">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7EC144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35542F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74F204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00A407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80E8D6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E0A5B0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EDB0E9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BCDF8E5">
            <w:pPr>
              <w:widowControl/>
              <w:jc w:val="center"/>
              <w:rPr>
                <w:rFonts w:ascii="Arial" w:hAnsi="Arial" w:eastAsia="宋体" w:cs="Arial"/>
                <w:kern w:val="0"/>
                <w:sz w:val="18"/>
                <w:szCs w:val="18"/>
              </w:rPr>
            </w:pPr>
          </w:p>
        </w:tc>
      </w:tr>
      <w:tr w14:paraId="0B250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701907C">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503</w:t>
            </w:r>
          </w:p>
        </w:tc>
        <w:tc>
          <w:tcPr>
            <w:tcW w:w="638" w:type="dxa"/>
            <w:shd w:val="clear" w:color="auto" w:fill="auto"/>
            <w:vAlign w:val="center"/>
          </w:tcPr>
          <w:p w14:paraId="7E94B459">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7A859288">
            <w:pPr>
              <w:widowControl/>
              <w:jc w:val="left"/>
              <w:rPr>
                <w:rFonts w:ascii="宋体" w:hAnsi="宋体" w:eastAsia="宋体" w:cs="宋体"/>
                <w:kern w:val="0"/>
                <w:sz w:val="18"/>
                <w:szCs w:val="18"/>
              </w:rPr>
            </w:pPr>
            <w:r>
              <w:rPr>
                <w:rFonts w:hint="eastAsia" w:ascii="宋体" w:hAnsi="宋体" w:eastAsia="宋体" w:cs="宋体"/>
                <w:kern w:val="0"/>
                <w:sz w:val="18"/>
                <w:szCs w:val="18"/>
              </w:rPr>
              <w:t>评标委员会成员暗示或者诱导投标人作出澄清、说明或者接受投标人主动提出的澄清、说明</w:t>
            </w:r>
          </w:p>
        </w:tc>
        <w:tc>
          <w:tcPr>
            <w:tcW w:w="1882" w:type="dxa"/>
            <w:shd w:val="clear" w:color="auto" w:fill="auto"/>
            <w:vAlign w:val="center"/>
          </w:tcPr>
          <w:p w14:paraId="628D6A7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74AFDCA">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《工程建设项目勘察设计招标投标办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《工程建设项目货物招标投标办法》</w:t>
            </w:r>
          </w:p>
        </w:tc>
        <w:tc>
          <w:tcPr>
            <w:tcW w:w="1261" w:type="dxa"/>
            <w:shd w:val="clear" w:color="auto" w:fill="auto"/>
            <w:vAlign w:val="center"/>
          </w:tcPr>
          <w:p w14:paraId="73932D2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6D95B73">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1E82EB1">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649DC2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EA1EA9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73750E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BA563E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1B1C42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ECB363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67DCF3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AE50B65">
            <w:pPr>
              <w:widowControl/>
              <w:jc w:val="center"/>
              <w:rPr>
                <w:rFonts w:ascii="Arial" w:hAnsi="Arial" w:eastAsia="宋体" w:cs="Arial"/>
                <w:kern w:val="0"/>
                <w:sz w:val="18"/>
                <w:szCs w:val="18"/>
              </w:rPr>
            </w:pPr>
          </w:p>
        </w:tc>
      </w:tr>
      <w:tr w14:paraId="1A309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6CE6516">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504</w:t>
            </w:r>
          </w:p>
        </w:tc>
        <w:tc>
          <w:tcPr>
            <w:tcW w:w="638" w:type="dxa"/>
            <w:shd w:val="clear" w:color="auto" w:fill="auto"/>
            <w:vAlign w:val="center"/>
          </w:tcPr>
          <w:p w14:paraId="0CBB6DA0">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5CA06440">
            <w:pPr>
              <w:widowControl/>
              <w:jc w:val="left"/>
              <w:rPr>
                <w:rFonts w:ascii="宋体" w:hAnsi="宋体" w:eastAsia="宋体" w:cs="宋体"/>
                <w:kern w:val="0"/>
                <w:sz w:val="18"/>
                <w:szCs w:val="18"/>
              </w:rPr>
            </w:pPr>
            <w:r>
              <w:rPr>
                <w:rFonts w:hint="eastAsia" w:ascii="宋体" w:hAnsi="宋体" w:eastAsia="宋体" w:cs="宋体"/>
                <w:kern w:val="0"/>
                <w:sz w:val="18"/>
                <w:szCs w:val="18"/>
              </w:rPr>
              <w:t>评标委员会成员有其他不客观、不公正履行职务的行为</w:t>
            </w:r>
          </w:p>
        </w:tc>
        <w:tc>
          <w:tcPr>
            <w:tcW w:w="1882" w:type="dxa"/>
            <w:shd w:val="clear" w:color="auto" w:fill="auto"/>
            <w:vAlign w:val="center"/>
          </w:tcPr>
          <w:p w14:paraId="4A71ACC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3E998D4">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《工程建设项目勘察设计招标投标办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《工程建设项目货物招标投标办法》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p>
        </w:tc>
        <w:tc>
          <w:tcPr>
            <w:tcW w:w="1261" w:type="dxa"/>
            <w:shd w:val="clear" w:color="auto" w:fill="auto"/>
            <w:vAlign w:val="center"/>
          </w:tcPr>
          <w:p w14:paraId="74C8505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41E2E07">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610D2EE">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06EF1C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A1128A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68D401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129761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32EF2B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BDB607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640701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CE6D319">
            <w:pPr>
              <w:widowControl/>
              <w:jc w:val="center"/>
              <w:rPr>
                <w:rFonts w:ascii="Arial" w:hAnsi="Arial" w:eastAsia="宋体" w:cs="Arial"/>
                <w:kern w:val="0"/>
                <w:sz w:val="18"/>
                <w:szCs w:val="18"/>
              </w:rPr>
            </w:pPr>
          </w:p>
        </w:tc>
      </w:tr>
      <w:tr w14:paraId="2084D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BDA5981">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505</w:t>
            </w:r>
          </w:p>
        </w:tc>
        <w:tc>
          <w:tcPr>
            <w:tcW w:w="638" w:type="dxa"/>
            <w:shd w:val="clear" w:color="auto" w:fill="auto"/>
            <w:vAlign w:val="center"/>
          </w:tcPr>
          <w:p w14:paraId="7A37EF60">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2B762C2A">
            <w:pPr>
              <w:widowControl/>
              <w:jc w:val="left"/>
              <w:rPr>
                <w:rFonts w:ascii="宋体" w:hAnsi="宋体" w:eastAsia="宋体" w:cs="宋体"/>
                <w:kern w:val="0"/>
                <w:sz w:val="18"/>
                <w:szCs w:val="18"/>
              </w:rPr>
            </w:pPr>
            <w:r>
              <w:rPr>
                <w:rFonts w:hint="eastAsia" w:ascii="宋体" w:hAnsi="宋体" w:eastAsia="宋体" w:cs="宋体"/>
                <w:kern w:val="0"/>
                <w:sz w:val="18"/>
                <w:szCs w:val="18"/>
              </w:rPr>
              <w:t>评标委员会成员收受投标人的财物或者其他好处</w:t>
            </w:r>
          </w:p>
        </w:tc>
        <w:tc>
          <w:tcPr>
            <w:tcW w:w="1882" w:type="dxa"/>
            <w:shd w:val="clear" w:color="auto" w:fill="auto"/>
            <w:vAlign w:val="center"/>
          </w:tcPr>
          <w:p w14:paraId="3EABE7E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9B0FEAB">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《工程建设项目施工招标投标办法》</w:t>
            </w:r>
          </w:p>
        </w:tc>
        <w:tc>
          <w:tcPr>
            <w:tcW w:w="1261" w:type="dxa"/>
            <w:shd w:val="clear" w:color="auto" w:fill="auto"/>
            <w:vAlign w:val="center"/>
          </w:tcPr>
          <w:p w14:paraId="4A35BF1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AC4889D">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3941DB2">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5822FC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3561BE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A4D3CD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CA433E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573EC9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AE8CDB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29631B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3EFD1BB">
            <w:pPr>
              <w:widowControl/>
              <w:jc w:val="center"/>
              <w:rPr>
                <w:rFonts w:ascii="Arial" w:hAnsi="Arial" w:eastAsia="宋体" w:cs="Arial"/>
                <w:kern w:val="0"/>
                <w:sz w:val="18"/>
                <w:szCs w:val="18"/>
              </w:rPr>
            </w:pPr>
          </w:p>
        </w:tc>
      </w:tr>
      <w:tr w14:paraId="54A69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7710A16">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506</w:t>
            </w:r>
          </w:p>
        </w:tc>
        <w:tc>
          <w:tcPr>
            <w:tcW w:w="638" w:type="dxa"/>
            <w:shd w:val="clear" w:color="auto" w:fill="auto"/>
            <w:vAlign w:val="center"/>
          </w:tcPr>
          <w:p w14:paraId="245BD689">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6FE1BB1B">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依法必须进行招标的项目的招标人无正当理由不发出中标通知书</w:t>
            </w:r>
          </w:p>
        </w:tc>
        <w:tc>
          <w:tcPr>
            <w:tcW w:w="1882" w:type="dxa"/>
            <w:shd w:val="clear" w:color="auto" w:fill="auto"/>
            <w:vAlign w:val="center"/>
          </w:tcPr>
          <w:p w14:paraId="2F7E1A3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E91E39B">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261" w:type="dxa"/>
            <w:shd w:val="clear" w:color="auto" w:fill="auto"/>
            <w:vAlign w:val="center"/>
          </w:tcPr>
          <w:p w14:paraId="61F3C6D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3F27262">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4B80CB1">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AFF58C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224665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7FFA33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7A1CBE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ADDCF1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33CD12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F17A1D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1CD4C03">
            <w:pPr>
              <w:widowControl/>
              <w:jc w:val="center"/>
              <w:rPr>
                <w:rFonts w:ascii="Arial" w:hAnsi="Arial" w:eastAsia="宋体" w:cs="Arial"/>
                <w:kern w:val="0"/>
                <w:sz w:val="18"/>
                <w:szCs w:val="18"/>
              </w:rPr>
            </w:pPr>
          </w:p>
        </w:tc>
      </w:tr>
      <w:tr w14:paraId="788F9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AF1B5B2">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507</w:t>
            </w:r>
          </w:p>
        </w:tc>
        <w:tc>
          <w:tcPr>
            <w:tcW w:w="638" w:type="dxa"/>
            <w:shd w:val="clear" w:color="auto" w:fill="auto"/>
            <w:vAlign w:val="center"/>
          </w:tcPr>
          <w:p w14:paraId="514F4FF9">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48E6979F">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依法必须进行招标的项目的招标人不按照规定确定中标人</w:t>
            </w:r>
          </w:p>
        </w:tc>
        <w:tc>
          <w:tcPr>
            <w:tcW w:w="1882" w:type="dxa"/>
            <w:shd w:val="clear" w:color="auto" w:fill="auto"/>
            <w:vAlign w:val="center"/>
          </w:tcPr>
          <w:p w14:paraId="1489AC6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6627C39">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261" w:type="dxa"/>
            <w:shd w:val="clear" w:color="auto" w:fill="auto"/>
            <w:vAlign w:val="center"/>
          </w:tcPr>
          <w:p w14:paraId="4033AD4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1C06423">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8D8A32A">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8D1385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FEB2ED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834E3F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15D7F8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CB05EC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71F3C7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EB1CCA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157E156">
            <w:pPr>
              <w:widowControl/>
              <w:jc w:val="center"/>
              <w:rPr>
                <w:rFonts w:ascii="Arial" w:hAnsi="Arial" w:eastAsia="宋体" w:cs="Arial"/>
                <w:kern w:val="0"/>
                <w:sz w:val="18"/>
                <w:szCs w:val="18"/>
              </w:rPr>
            </w:pPr>
          </w:p>
        </w:tc>
      </w:tr>
      <w:tr w14:paraId="7E945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4F4BE18">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508</w:t>
            </w:r>
          </w:p>
        </w:tc>
        <w:tc>
          <w:tcPr>
            <w:tcW w:w="638" w:type="dxa"/>
            <w:shd w:val="clear" w:color="auto" w:fill="auto"/>
            <w:vAlign w:val="center"/>
          </w:tcPr>
          <w:p w14:paraId="65D79156">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58881EF0">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依法必须进行招标的项目的招标人中标通知书发出后无正当理由改变中标结果</w:t>
            </w:r>
          </w:p>
        </w:tc>
        <w:tc>
          <w:tcPr>
            <w:tcW w:w="1882" w:type="dxa"/>
            <w:shd w:val="clear" w:color="auto" w:fill="auto"/>
            <w:vAlign w:val="center"/>
          </w:tcPr>
          <w:p w14:paraId="6BA38BE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2A4966A">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261" w:type="dxa"/>
            <w:shd w:val="clear" w:color="auto" w:fill="auto"/>
            <w:vAlign w:val="center"/>
          </w:tcPr>
          <w:p w14:paraId="0417B73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477C3F3">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72716CF">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B1A987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583ECA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EB1CF5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C5DAAD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5E156E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7735DC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2EACCA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734B6B0">
            <w:pPr>
              <w:widowControl/>
              <w:jc w:val="center"/>
              <w:rPr>
                <w:rFonts w:ascii="Arial" w:hAnsi="Arial" w:eastAsia="宋体" w:cs="Arial"/>
                <w:kern w:val="0"/>
                <w:sz w:val="18"/>
                <w:szCs w:val="18"/>
              </w:rPr>
            </w:pPr>
          </w:p>
        </w:tc>
      </w:tr>
      <w:tr w14:paraId="40C12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163926D">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509</w:t>
            </w:r>
          </w:p>
        </w:tc>
        <w:tc>
          <w:tcPr>
            <w:tcW w:w="638" w:type="dxa"/>
            <w:shd w:val="clear" w:color="auto" w:fill="auto"/>
            <w:vAlign w:val="center"/>
          </w:tcPr>
          <w:p w14:paraId="5418282B">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157B116A">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依法必须进行招标的项目的招标人无正当理由不与中标人订立合同</w:t>
            </w:r>
          </w:p>
        </w:tc>
        <w:tc>
          <w:tcPr>
            <w:tcW w:w="1882" w:type="dxa"/>
            <w:shd w:val="clear" w:color="auto" w:fill="auto"/>
            <w:vAlign w:val="center"/>
          </w:tcPr>
          <w:p w14:paraId="168B69A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88C4394">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261" w:type="dxa"/>
            <w:shd w:val="clear" w:color="auto" w:fill="auto"/>
            <w:vAlign w:val="center"/>
          </w:tcPr>
          <w:p w14:paraId="6E95AD1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AE998AB">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884208C">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0780D4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152BA4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DE93DD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0C1500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DA8E99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6F9348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5F8E20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2AAA099">
            <w:pPr>
              <w:widowControl/>
              <w:jc w:val="center"/>
              <w:rPr>
                <w:rFonts w:ascii="Arial" w:hAnsi="Arial" w:eastAsia="宋体" w:cs="Arial"/>
                <w:kern w:val="0"/>
                <w:sz w:val="18"/>
                <w:szCs w:val="18"/>
              </w:rPr>
            </w:pPr>
          </w:p>
        </w:tc>
      </w:tr>
      <w:tr w14:paraId="25849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D088797">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510</w:t>
            </w:r>
          </w:p>
        </w:tc>
        <w:tc>
          <w:tcPr>
            <w:tcW w:w="638" w:type="dxa"/>
            <w:shd w:val="clear" w:color="auto" w:fill="auto"/>
            <w:vAlign w:val="center"/>
          </w:tcPr>
          <w:p w14:paraId="79954F4C">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193269F7">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依法必须进行招标的项目的招标人在订立合同时向中标人提出附加条件</w:t>
            </w:r>
          </w:p>
        </w:tc>
        <w:tc>
          <w:tcPr>
            <w:tcW w:w="1882" w:type="dxa"/>
            <w:shd w:val="clear" w:color="auto" w:fill="auto"/>
            <w:vAlign w:val="center"/>
          </w:tcPr>
          <w:p w14:paraId="5E73C08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2DF668A">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261" w:type="dxa"/>
            <w:shd w:val="clear" w:color="auto" w:fill="auto"/>
            <w:vAlign w:val="center"/>
          </w:tcPr>
          <w:p w14:paraId="6DF5A48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F4B3553">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888693F">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6B0FC0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4BA98C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A36341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58D2C9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68AC6C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97EFE1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AC1621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C1E2372">
            <w:pPr>
              <w:widowControl/>
              <w:jc w:val="center"/>
              <w:rPr>
                <w:rFonts w:ascii="Arial" w:hAnsi="Arial" w:eastAsia="宋体" w:cs="Arial"/>
                <w:kern w:val="0"/>
                <w:sz w:val="18"/>
                <w:szCs w:val="18"/>
              </w:rPr>
            </w:pPr>
          </w:p>
        </w:tc>
      </w:tr>
      <w:tr w14:paraId="218A9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84EBA63">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511</w:t>
            </w:r>
          </w:p>
        </w:tc>
        <w:tc>
          <w:tcPr>
            <w:tcW w:w="638" w:type="dxa"/>
            <w:shd w:val="clear" w:color="auto" w:fill="auto"/>
            <w:vAlign w:val="center"/>
          </w:tcPr>
          <w:p w14:paraId="5C703EA7">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510B16A5">
            <w:pPr>
              <w:widowControl/>
              <w:jc w:val="left"/>
              <w:rPr>
                <w:rFonts w:ascii="宋体" w:hAnsi="宋体" w:eastAsia="宋体" w:cs="宋体"/>
                <w:kern w:val="0"/>
                <w:sz w:val="18"/>
                <w:szCs w:val="18"/>
              </w:rPr>
            </w:pPr>
            <w:r>
              <w:rPr>
                <w:rFonts w:hint="eastAsia" w:ascii="宋体" w:hAnsi="宋体" w:eastAsia="宋体" w:cs="宋体"/>
                <w:kern w:val="0"/>
                <w:sz w:val="18"/>
                <w:szCs w:val="18"/>
              </w:rPr>
              <w:t>中标人无正当理由不与招标人订立合同，在签订合同时向招标人提出附加条件，或者不按照招标文件要求提交履约保证金</w:t>
            </w:r>
          </w:p>
        </w:tc>
        <w:tc>
          <w:tcPr>
            <w:tcW w:w="1882" w:type="dxa"/>
            <w:shd w:val="clear" w:color="auto" w:fill="auto"/>
            <w:vAlign w:val="center"/>
          </w:tcPr>
          <w:p w14:paraId="277220D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C4AD046">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261" w:type="dxa"/>
            <w:shd w:val="clear" w:color="auto" w:fill="auto"/>
            <w:vAlign w:val="center"/>
          </w:tcPr>
          <w:p w14:paraId="38C859D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9A497FE">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D81D08A">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75DD6C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27FDA3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66E303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C99BFD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A69964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6BEDB2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81AFF5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51CA624">
            <w:pPr>
              <w:widowControl/>
              <w:jc w:val="center"/>
              <w:rPr>
                <w:rFonts w:ascii="Arial" w:hAnsi="Arial" w:eastAsia="宋体" w:cs="Arial"/>
                <w:kern w:val="0"/>
                <w:sz w:val="18"/>
                <w:szCs w:val="18"/>
              </w:rPr>
            </w:pPr>
          </w:p>
        </w:tc>
      </w:tr>
      <w:tr w14:paraId="63169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41FBBC0">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512</w:t>
            </w:r>
          </w:p>
        </w:tc>
        <w:tc>
          <w:tcPr>
            <w:tcW w:w="638" w:type="dxa"/>
            <w:shd w:val="clear" w:color="auto" w:fill="auto"/>
            <w:vAlign w:val="center"/>
          </w:tcPr>
          <w:p w14:paraId="5A1C6F68">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5464DA24">
            <w:pPr>
              <w:widowControl/>
              <w:jc w:val="left"/>
              <w:rPr>
                <w:rFonts w:ascii="宋体" w:hAnsi="宋体" w:eastAsia="宋体" w:cs="宋体"/>
                <w:kern w:val="0"/>
                <w:sz w:val="18"/>
                <w:szCs w:val="18"/>
              </w:rPr>
            </w:pPr>
            <w:r>
              <w:rPr>
                <w:rFonts w:hint="eastAsia" w:ascii="宋体" w:hAnsi="宋体" w:eastAsia="宋体" w:cs="宋体"/>
                <w:kern w:val="0"/>
                <w:sz w:val="18"/>
                <w:szCs w:val="18"/>
              </w:rPr>
              <w:t>招标人和中标人不按照招标文件和中标人的投标文件订立合同，合同的主要条款与招标文件、中标人的投标文件的内容不一致，或者招标人、中标人订立背离合同实质性内容的协议</w:t>
            </w:r>
          </w:p>
        </w:tc>
        <w:tc>
          <w:tcPr>
            <w:tcW w:w="1882" w:type="dxa"/>
            <w:shd w:val="clear" w:color="auto" w:fill="auto"/>
            <w:vAlign w:val="center"/>
          </w:tcPr>
          <w:p w14:paraId="0F9387E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F27723E">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261" w:type="dxa"/>
            <w:shd w:val="clear" w:color="auto" w:fill="auto"/>
            <w:vAlign w:val="center"/>
          </w:tcPr>
          <w:p w14:paraId="5585F81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6936EFA">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85B9452">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1C7409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22021C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608AA3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FC1FC0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EA5E56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C29302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FB57BE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B06C9F8">
            <w:pPr>
              <w:widowControl/>
              <w:jc w:val="center"/>
              <w:rPr>
                <w:rFonts w:ascii="Arial" w:hAnsi="Arial" w:eastAsia="宋体" w:cs="Arial"/>
                <w:kern w:val="0"/>
                <w:sz w:val="18"/>
                <w:szCs w:val="18"/>
              </w:rPr>
            </w:pPr>
          </w:p>
        </w:tc>
      </w:tr>
      <w:tr w14:paraId="6F99A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9B272C8">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513</w:t>
            </w:r>
          </w:p>
        </w:tc>
        <w:tc>
          <w:tcPr>
            <w:tcW w:w="638" w:type="dxa"/>
            <w:shd w:val="clear" w:color="auto" w:fill="auto"/>
            <w:vAlign w:val="center"/>
          </w:tcPr>
          <w:p w14:paraId="49D03559">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3D3BC469">
            <w:pPr>
              <w:widowControl/>
              <w:jc w:val="left"/>
              <w:rPr>
                <w:rFonts w:ascii="宋体" w:hAnsi="宋体" w:eastAsia="宋体" w:cs="宋体"/>
                <w:kern w:val="0"/>
                <w:sz w:val="18"/>
                <w:szCs w:val="18"/>
              </w:rPr>
            </w:pPr>
            <w:r>
              <w:rPr>
                <w:rFonts w:hint="eastAsia" w:ascii="宋体" w:hAnsi="宋体" w:eastAsia="宋体" w:cs="宋体"/>
                <w:kern w:val="0"/>
                <w:sz w:val="18"/>
                <w:szCs w:val="18"/>
              </w:rPr>
              <w:t>招标人不按照规定对异议作出答复，继续进行招标投标活动</w:t>
            </w:r>
          </w:p>
        </w:tc>
        <w:tc>
          <w:tcPr>
            <w:tcW w:w="1882" w:type="dxa"/>
            <w:shd w:val="clear" w:color="auto" w:fill="auto"/>
            <w:vAlign w:val="center"/>
          </w:tcPr>
          <w:p w14:paraId="55BD97D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5EF753A">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《中华人民共和国招标投标法实施条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例》</w:t>
            </w:r>
          </w:p>
        </w:tc>
        <w:tc>
          <w:tcPr>
            <w:tcW w:w="1261" w:type="dxa"/>
            <w:shd w:val="clear" w:color="auto" w:fill="auto"/>
            <w:vAlign w:val="center"/>
          </w:tcPr>
          <w:p w14:paraId="7193EF4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7E2C192">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D9EF562">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6929DC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757EC7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1AF1B1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39D006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4503D3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1FEBCA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160908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F5A0B33">
            <w:pPr>
              <w:widowControl/>
              <w:jc w:val="center"/>
              <w:rPr>
                <w:rFonts w:ascii="Arial" w:hAnsi="Arial" w:eastAsia="宋体" w:cs="Arial"/>
                <w:kern w:val="0"/>
                <w:sz w:val="18"/>
                <w:szCs w:val="18"/>
              </w:rPr>
            </w:pPr>
          </w:p>
        </w:tc>
      </w:tr>
      <w:tr w14:paraId="080A7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702FA16">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514</w:t>
            </w:r>
          </w:p>
        </w:tc>
        <w:tc>
          <w:tcPr>
            <w:tcW w:w="638" w:type="dxa"/>
            <w:shd w:val="clear" w:color="auto" w:fill="auto"/>
            <w:vAlign w:val="center"/>
          </w:tcPr>
          <w:p w14:paraId="4D9DB949">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7F51CCEC">
            <w:pPr>
              <w:widowControl/>
              <w:jc w:val="left"/>
              <w:rPr>
                <w:rFonts w:ascii="宋体" w:hAnsi="宋体" w:eastAsia="宋体" w:cs="宋体"/>
                <w:kern w:val="0"/>
                <w:sz w:val="18"/>
                <w:szCs w:val="18"/>
              </w:rPr>
            </w:pPr>
            <w:r>
              <w:rPr>
                <w:rFonts w:hint="eastAsia" w:ascii="宋体" w:hAnsi="宋体" w:eastAsia="宋体" w:cs="宋体"/>
                <w:kern w:val="0"/>
                <w:sz w:val="18"/>
                <w:szCs w:val="18"/>
              </w:rPr>
              <w:t>招标人澄清、修改招标文件的时限，或者确定的提交投标文件的时限不符合规定</w:t>
            </w:r>
          </w:p>
        </w:tc>
        <w:tc>
          <w:tcPr>
            <w:tcW w:w="1882" w:type="dxa"/>
            <w:shd w:val="clear" w:color="auto" w:fill="auto"/>
            <w:vAlign w:val="center"/>
          </w:tcPr>
          <w:p w14:paraId="590BB71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BCD53CD">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《建筑工程设计招标投标管理办法》</w:t>
            </w:r>
          </w:p>
        </w:tc>
        <w:tc>
          <w:tcPr>
            <w:tcW w:w="1261" w:type="dxa"/>
            <w:shd w:val="clear" w:color="auto" w:fill="auto"/>
            <w:vAlign w:val="center"/>
          </w:tcPr>
          <w:p w14:paraId="57505EF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23A9533">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2E23C19">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1254E7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F311E0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F94635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DD1EA2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D252E3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635D05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C68E06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FB88175">
            <w:pPr>
              <w:widowControl/>
              <w:jc w:val="center"/>
              <w:rPr>
                <w:rFonts w:ascii="Arial" w:hAnsi="Arial" w:eastAsia="宋体" w:cs="Arial"/>
                <w:kern w:val="0"/>
                <w:sz w:val="18"/>
                <w:szCs w:val="18"/>
              </w:rPr>
            </w:pPr>
          </w:p>
        </w:tc>
      </w:tr>
      <w:tr w14:paraId="568EB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0E78CD6">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515</w:t>
            </w:r>
          </w:p>
        </w:tc>
        <w:tc>
          <w:tcPr>
            <w:tcW w:w="638" w:type="dxa"/>
            <w:shd w:val="clear" w:color="auto" w:fill="auto"/>
            <w:vAlign w:val="center"/>
          </w:tcPr>
          <w:p w14:paraId="4B4EFA1A">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43E78CAB">
            <w:pPr>
              <w:widowControl/>
              <w:jc w:val="left"/>
              <w:rPr>
                <w:rFonts w:ascii="宋体" w:hAnsi="宋体" w:eastAsia="宋体" w:cs="宋体"/>
                <w:kern w:val="0"/>
                <w:sz w:val="18"/>
                <w:szCs w:val="18"/>
              </w:rPr>
            </w:pPr>
            <w:r>
              <w:rPr>
                <w:rFonts w:hint="eastAsia" w:ascii="宋体" w:hAnsi="宋体" w:eastAsia="宋体" w:cs="宋体"/>
                <w:kern w:val="0"/>
                <w:sz w:val="18"/>
                <w:szCs w:val="18"/>
              </w:rPr>
              <w:t>招标人不按照规定组建评标委员会，或者评标委员会成员的确定违反规定</w:t>
            </w:r>
          </w:p>
        </w:tc>
        <w:tc>
          <w:tcPr>
            <w:tcW w:w="1882" w:type="dxa"/>
            <w:shd w:val="clear" w:color="auto" w:fill="auto"/>
            <w:vAlign w:val="center"/>
          </w:tcPr>
          <w:p w14:paraId="25DFC11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AB4E44D">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《建筑工程设计招标投标管理办法》</w:t>
            </w:r>
          </w:p>
        </w:tc>
        <w:tc>
          <w:tcPr>
            <w:tcW w:w="1261" w:type="dxa"/>
            <w:shd w:val="clear" w:color="auto" w:fill="auto"/>
            <w:vAlign w:val="center"/>
          </w:tcPr>
          <w:p w14:paraId="5CEE661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0077EF8">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F464454">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D3019D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97C28D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A03878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16F140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4CC7FB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2CA74C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1E9FA7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957E7ED">
            <w:pPr>
              <w:widowControl/>
              <w:jc w:val="center"/>
              <w:rPr>
                <w:rFonts w:ascii="Arial" w:hAnsi="Arial" w:eastAsia="宋体" w:cs="Arial"/>
                <w:kern w:val="0"/>
                <w:sz w:val="18"/>
                <w:szCs w:val="18"/>
              </w:rPr>
            </w:pPr>
          </w:p>
        </w:tc>
      </w:tr>
      <w:tr w14:paraId="0A538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D279096">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516</w:t>
            </w:r>
          </w:p>
        </w:tc>
        <w:tc>
          <w:tcPr>
            <w:tcW w:w="638" w:type="dxa"/>
            <w:shd w:val="clear" w:color="auto" w:fill="auto"/>
            <w:vAlign w:val="center"/>
          </w:tcPr>
          <w:p w14:paraId="6D21E024">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40B80AD6">
            <w:pPr>
              <w:widowControl/>
              <w:jc w:val="left"/>
              <w:rPr>
                <w:rFonts w:ascii="宋体" w:hAnsi="宋体" w:eastAsia="宋体" w:cs="宋体"/>
                <w:kern w:val="0"/>
                <w:sz w:val="18"/>
                <w:szCs w:val="18"/>
              </w:rPr>
            </w:pPr>
            <w:r>
              <w:rPr>
                <w:rFonts w:hint="eastAsia" w:ascii="宋体" w:hAnsi="宋体" w:eastAsia="宋体" w:cs="宋体"/>
                <w:kern w:val="0"/>
                <w:sz w:val="18"/>
                <w:szCs w:val="18"/>
              </w:rPr>
              <w:t>招标人无正当理由未按规定发出中标通知书</w:t>
            </w:r>
          </w:p>
        </w:tc>
        <w:tc>
          <w:tcPr>
            <w:tcW w:w="1882" w:type="dxa"/>
            <w:shd w:val="clear" w:color="auto" w:fill="auto"/>
            <w:vAlign w:val="center"/>
          </w:tcPr>
          <w:p w14:paraId="3CAF189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7AE6B6E">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《建筑工程设计招标投标管理办法》</w:t>
            </w:r>
          </w:p>
        </w:tc>
        <w:tc>
          <w:tcPr>
            <w:tcW w:w="1261" w:type="dxa"/>
            <w:shd w:val="clear" w:color="auto" w:fill="auto"/>
            <w:vAlign w:val="center"/>
          </w:tcPr>
          <w:p w14:paraId="1EC1A4E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3FA0075">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EE6C6D4">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F80C0A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5E672A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3D30A1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9B86B9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1E07AF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32984C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01D230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C32B479">
            <w:pPr>
              <w:widowControl/>
              <w:jc w:val="center"/>
              <w:rPr>
                <w:rFonts w:ascii="Arial" w:hAnsi="Arial" w:eastAsia="宋体" w:cs="Arial"/>
                <w:kern w:val="0"/>
                <w:sz w:val="18"/>
                <w:szCs w:val="18"/>
              </w:rPr>
            </w:pPr>
          </w:p>
        </w:tc>
      </w:tr>
      <w:tr w14:paraId="70734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DB9E5FB">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517</w:t>
            </w:r>
          </w:p>
        </w:tc>
        <w:tc>
          <w:tcPr>
            <w:tcW w:w="638" w:type="dxa"/>
            <w:shd w:val="clear" w:color="auto" w:fill="auto"/>
            <w:vAlign w:val="center"/>
          </w:tcPr>
          <w:p w14:paraId="6B21BAE7">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234DAA5B">
            <w:pPr>
              <w:widowControl/>
              <w:jc w:val="left"/>
              <w:rPr>
                <w:rFonts w:ascii="宋体" w:hAnsi="宋体" w:eastAsia="宋体" w:cs="宋体"/>
                <w:kern w:val="0"/>
                <w:sz w:val="18"/>
                <w:szCs w:val="18"/>
              </w:rPr>
            </w:pPr>
            <w:r>
              <w:rPr>
                <w:rFonts w:hint="eastAsia" w:ascii="宋体" w:hAnsi="宋体" w:eastAsia="宋体" w:cs="宋体"/>
                <w:kern w:val="0"/>
                <w:sz w:val="18"/>
                <w:szCs w:val="18"/>
              </w:rPr>
              <w:t>招标人不按照规定确定中标人</w:t>
            </w:r>
          </w:p>
        </w:tc>
        <w:tc>
          <w:tcPr>
            <w:tcW w:w="1882" w:type="dxa"/>
            <w:shd w:val="clear" w:color="auto" w:fill="auto"/>
            <w:vAlign w:val="center"/>
          </w:tcPr>
          <w:p w14:paraId="7BCA785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DB7C965">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《建筑工程设计招标投标管理办法》、《工程建设项目货物招标投标办法》、                                                                                                                     《工程建设项目施工招标投标办法》</w:t>
            </w:r>
          </w:p>
        </w:tc>
        <w:tc>
          <w:tcPr>
            <w:tcW w:w="1261" w:type="dxa"/>
            <w:shd w:val="clear" w:color="auto" w:fill="auto"/>
            <w:vAlign w:val="center"/>
          </w:tcPr>
          <w:p w14:paraId="2AA4C48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759F619">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323D1AD">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C56C0B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6CFCB0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D6A02E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E30D7C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A181F0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5BFFA6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734314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29E916E">
            <w:pPr>
              <w:widowControl/>
              <w:jc w:val="center"/>
              <w:rPr>
                <w:rFonts w:ascii="Arial" w:hAnsi="Arial" w:eastAsia="宋体" w:cs="Arial"/>
                <w:kern w:val="0"/>
                <w:sz w:val="18"/>
                <w:szCs w:val="18"/>
              </w:rPr>
            </w:pPr>
          </w:p>
        </w:tc>
      </w:tr>
      <w:tr w14:paraId="1AA3D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1386C27">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518</w:t>
            </w:r>
          </w:p>
        </w:tc>
        <w:tc>
          <w:tcPr>
            <w:tcW w:w="638" w:type="dxa"/>
            <w:shd w:val="clear" w:color="auto" w:fill="auto"/>
            <w:vAlign w:val="center"/>
          </w:tcPr>
          <w:p w14:paraId="13456672">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51FEC45E">
            <w:pPr>
              <w:widowControl/>
              <w:jc w:val="left"/>
              <w:rPr>
                <w:rFonts w:ascii="宋体" w:hAnsi="宋体" w:eastAsia="宋体" w:cs="宋体"/>
                <w:kern w:val="0"/>
                <w:sz w:val="18"/>
                <w:szCs w:val="18"/>
              </w:rPr>
            </w:pPr>
            <w:r>
              <w:rPr>
                <w:rFonts w:hint="eastAsia" w:ascii="宋体" w:hAnsi="宋体" w:eastAsia="宋体" w:cs="宋体"/>
                <w:kern w:val="0"/>
                <w:sz w:val="18"/>
                <w:szCs w:val="18"/>
              </w:rPr>
              <w:t>中标通知书发出后招标人无正当理由改变中标结果</w:t>
            </w:r>
          </w:p>
        </w:tc>
        <w:tc>
          <w:tcPr>
            <w:tcW w:w="1882" w:type="dxa"/>
            <w:shd w:val="clear" w:color="auto" w:fill="auto"/>
            <w:vAlign w:val="center"/>
          </w:tcPr>
          <w:p w14:paraId="229311F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7D524BE">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《建筑工程设计招标投标管理办法》、《工程建设项目货物招标投标办法》、</w:t>
            </w:r>
            <w:r>
              <w:rPr>
                <w:rFonts w:ascii="宋体" w:hAnsi="宋体" w:eastAsia="宋体" w:cs="宋体"/>
                <w:kern w:val="0"/>
                <w:sz w:val="18"/>
                <w:szCs w:val="18"/>
              </w:rPr>
              <w:t xml:space="preserve">                                                                                                                     </w:t>
            </w:r>
            <w:r>
              <w:rPr>
                <w:rFonts w:hint="eastAsia" w:ascii="宋体" w:hAnsi="宋体" w:eastAsia="宋体" w:cs="宋体"/>
                <w:kern w:val="0"/>
                <w:sz w:val="18"/>
                <w:szCs w:val="18"/>
              </w:rPr>
              <w:t>《工程建设项目施工招标投标办法》</w:t>
            </w:r>
          </w:p>
        </w:tc>
        <w:tc>
          <w:tcPr>
            <w:tcW w:w="1261" w:type="dxa"/>
            <w:shd w:val="clear" w:color="auto" w:fill="auto"/>
            <w:vAlign w:val="center"/>
          </w:tcPr>
          <w:p w14:paraId="6CBDDDC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32075F6">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51277A2">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5B6B3E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91FA8A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0C7A19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067DC6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81B9BF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D931F6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DA662E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7816C62">
            <w:pPr>
              <w:widowControl/>
              <w:jc w:val="center"/>
              <w:rPr>
                <w:rFonts w:ascii="Arial" w:hAnsi="Arial" w:eastAsia="宋体" w:cs="Arial"/>
                <w:kern w:val="0"/>
                <w:sz w:val="18"/>
                <w:szCs w:val="18"/>
              </w:rPr>
            </w:pPr>
          </w:p>
        </w:tc>
      </w:tr>
      <w:tr w14:paraId="4A644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96957B2">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519</w:t>
            </w:r>
          </w:p>
        </w:tc>
        <w:tc>
          <w:tcPr>
            <w:tcW w:w="638" w:type="dxa"/>
            <w:shd w:val="clear" w:color="auto" w:fill="auto"/>
            <w:vAlign w:val="center"/>
          </w:tcPr>
          <w:p w14:paraId="1BF70F0A">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7631986C">
            <w:pPr>
              <w:widowControl/>
              <w:jc w:val="left"/>
              <w:rPr>
                <w:rFonts w:ascii="宋体" w:hAnsi="宋体" w:eastAsia="宋体" w:cs="宋体"/>
                <w:kern w:val="0"/>
                <w:sz w:val="18"/>
                <w:szCs w:val="18"/>
              </w:rPr>
            </w:pPr>
            <w:r>
              <w:rPr>
                <w:rFonts w:hint="eastAsia" w:ascii="宋体" w:hAnsi="宋体" w:eastAsia="宋体" w:cs="宋体"/>
                <w:kern w:val="0"/>
                <w:sz w:val="18"/>
                <w:szCs w:val="18"/>
              </w:rPr>
              <w:t>招标人无正当理由未按规定与中标人订立合同</w:t>
            </w:r>
          </w:p>
        </w:tc>
        <w:tc>
          <w:tcPr>
            <w:tcW w:w="1882" w:type="dxa"/>
            <w:shd w:val="clear" w:color="auto" w:fill="auto"/>
            <w:vAlign w:val="center"/>
          </w:tcPr>
          <w:p w14:paraId="4910432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DBC1A59">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《建筑工程设计招标投标管理办法》</w:t>
            </w:r>
          </w:p>
        </w:tc>
        <w:tc>
          <w:tcPr>
            <w:tcW w:w="1261" w:type="dxa"/>
            <w:shd w:val="clear" w:color="auto" w:fill="auto"/>
            <w:vAlign w:val="center"/>
          </w:tcPr>
          <w:p w14:paraId="1773C35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55C0561">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0466DE2">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7654F3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26D4AB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C476BF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88F95E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D66834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7F36D2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B537A0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DEC6953">
            <w:pPr>
              <w:widowControl/>
              <w:jc w:val="center"/>
              <w:rPr>
                <w:rFonts w:ascii="Arial" w:hAnsi="Arial" w:eastAsia="宋体" w:cs="Arial"/>
                <w:kern w:val="0"/>
                <w:sz w:val="18"/>
                <w:szCs w:val="18"/>
              </w:rPr>
            </w:pPr>
          </w:p>
        </w:tc>
      </w:tr>
      <w:tr w14:paraId="6F00A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C35BA5E">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520</w:t>
            </w:r>
          </w:p>
        </w:tc>
        <w:tc>
          <w:tcPr>
            <w:tcW w:w="638" w:type="dxa"/>
            <w:shd w:val="clear" w:color="auto" w:fill="auto"/>
            <w:vAlign w:val="center"/>
          </w:tcPr>
          <w:p w14:paraId="549A82D1">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054FB75D">
            <w:pPr>
              <w:widowControl/>
              <w:jc w:val="left"/>
              <w:rPr>
                <w:rFonts w:ascii="宋体" w:hAnsi="宋体" w:eastAsia="宋体" w:cs="宋体"/>
                <w:kern w:val="0"/>
                <w:sz w:val="18"/>
                <w:szCs w:val="18"/>
              </w:rPr>
            </w:pPr>
            <w:r>
              <w:rPr>
                <w:rFonts w:hint="eastAsia" w:ascii="宋体" w:hAnsi="宋体" w:eastAsia="宋体" w:cs="宋体"/>
                <w:kern w:val="0"/>
                <w:sz w:val="18"/>
                <w:szCs w:val="18"/>
              </w:rPr>
              <w:t>招标人在订立合同时向中标人提出附加条件</w:t>
            </w:r>
          </w:p>
        </w:tc>
        <w:tc>
          <w:tcPr>
            <w:tcW w:w="1882" w:type="dxa"/>
            <w:shd w:val="clear" w:color="auto" w:fill="auto"/>
            <w:vAlign w:val="center"/>
          </w:tcPr>
          <w:p w14:paraId="2E986E2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CE80AC4">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《建筑工程设计招标投标管理办法》</w:t>
            </w:r>
          </w:p>
        </w:tc>
        <w:tc>
          <w:tcPr>
            <w:tcW w:w="1261" w:type="dxa"/>
            <w:shd w:val="clear" w:color="auto" w:fill="auto"/>
            <w:vAlign w:val="center"/>
          </w:tcPr>
          <w:p w14:paraId="7D9B44B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BB86F98">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1310564">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79BFE8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7ED673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9CA933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B121C1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0D04EF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2C761B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2BAF91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CB777F9">
            <w:pPr>
              <w:widowControl/>
              <w:jc w:val="center"/>
              <w:rPr>
                <w:rFonts w:ascii="Arial" w:hAnsi="Arial" w:eastAsia="宋体" w:cs="Arial"/>
                <w:kern w:val="0"/>
                <w:sz w:val="18"/>
                <w:szCs w:val="18"/>
              </w:rPr>
            </w:pPr>
          </w:p>
        </w:tc>
      </w:tr>
      <w:tr w14:paraId="65ADA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8471189">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521</w:t>
            </w:r>
          </w:p>
        </w:tc>
        <w:tc>
          <w:tcPr>
            <w:tcW w:w="638" w:type="dxa"/>
            <w:shd w:val="clear" w:color="auto" w:fill="auto"/>
            <w:vAlign w:val="center"/>
          </w:tcPr>
          <w:p w14:paraId="23FE4E97">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633B4888">
            <w:pPr>
              <w:widowControl/>
              <w:jc w:val="left"/>
              <w:rPr>
                <w:rFonts w:ascii="宋体" w:hAnsi="宋体" w:eastAsia="宋体" w:cs="宋体"/>
                <w:kern w:val="0"/>
                <w:sz w:val="18"/>
                <w:szCs w:val="18"/>
              </w:rPr>
            </w:pPr>
            <w:r>
              <w:rPr>
                <w:rFonts w:hint="eastAsia" w:ascii="宋体" w:hAnsi="宋体" w:eastAsia="宋体" w:cs="宋体"/>
                <w:kern w:val="0"/>
                <w:sz w:val="18"/>
                <w:szCs w:val="18"/>
              </w:rPr>
              <w:t>投标人以他人名义投标或者以其他方式弄虚作假，骗取中标，且尚未构成犯罪</w:t>
            </w:r>
          </w:p>
        </w:tc>
        <w:tc>
          <w:tcPr>
            <w:tcW w:w="1882" w:type="dxa"/>
            <w:shd w:val="clear" w:color="auto" w:fill="auto"/>
            <w:vAlign w:val="center"/>
          </w:tcPr>
          <w:p w14:paraId="06B7870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CF22D9F">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《建筑工程设计招标投标管理办法》</w:t>
            </w:r>
          </w:p>
        </w:tc>
        <w:tc>
          <w:tcPr>
            <w:tcW w:w="1261" w:type="dxa"/>
            <w:shd w:val="clear" w:color="auto" w:fill="auto"/>
            <w:vAlign w:val="center"/>
          </w:tcPr>
          <w:p w14:paraId="0DF9364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D19B0DA">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D923D69">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E558D1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3C5183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78CC33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4714E6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7454CC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48B514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42CAD9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376B3A7">
            <w:pPr>
              <w:widowControl/>
              <w:jc w:val="center"/>
              <w:rPr>
                <w:rFonts w:ascii="Arial" w:hAnsi="Arial" w:eastAsia="宋体" w:cs="Arial"/>
                <w:kern w:val="0"/>
                <w:sz w:val="18"/>
                <w:szCs w:val="18"/>
              </w:rPr>
            </w:pPr>
          </w:p>
        </w:tc>
      </w:tr>
      <w:tr w14:paraId="44A9C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414A481">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522</w:t>
            </w:r>
          </w:p>
        </w:tc>
        <w:tc>
          <w:tcPr>
            <w:tcW w:w="638" w:type="dxa"/>
            <w:shd w:val="clear" w:color="auto" w:fill="auto"/>
            <w:vAlign w:val="center"/>
          </w:tcPr>
          <w:p w14:paraId="2320D644">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523EA230">
            <w:pPr>
              <w:widowControl/>
              <w:jc w:val="left"/>
              <w:rPr>
                <w:rFonts w:ascii="宋体" w:hAnsi="宋体" w:eastAsia="宋体" w:cs="宋体"/>
                <w:kern w:val="0"/>
                <w:sz w:val="18"/>
                <w:szCs w:val="18"/>
              </w:rPr>
            </w:pPr>
            <w:r>
              <w:rPr>
                <w:rFonts w:hint="eastAsia" w:ascii="宋体" w:hAnsi="宋体" w:eastAsia="宋体" w:cs="宋体"/>
                <w:kern w:val="0"/>
                <w:sz w:val="18"/>
                <w:szCs w:val="18"/>
              </w:rPr>
              <w:t>评标委员会成员违反规定，对应当否决的投标不提出否决意见</w:t>
            </w:r>
          </w:p>
        </w:tc>
        <w:tc>
          <w:tcPr>
            <w:tcW w:w="1882" w:type="dxa"/>
            <w:shd w:val="clear" w:color="auto" w:fill="auto"/>
            <w:vAlign w:val="center"/>
          </w:tcPr>
          <w:p w14:paraId="759C553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91ADB3D">
            <w:pPr>
              <w:widowControl/>
              <w:jc w:val="left"/>
              <w:rPr>
                <w:rFonts w:ascii="宋体" w:hAnsi="宋体" w:eastAsia="宋体" w:cs="宋体"/>
                <w:kern w:val="0"/>
                <w:sz w:val="18"/>
                <w:szCs w:val="18"/>
              </w:rPr>
            </w:pPr>
            <w:r>
              <w:rPr>
                <w:rFonts w:hint="eastAsia" w:ascii="宋体" w:hAnsi="宋体" w:eastAsia="宋体" w:cs="宋体"/>
                <w:kern w:val="0"/>
                <w:sz w:val="18"/>
                <w:szCs w:val="18"/>
              </w:rPr>
              <w:t>《建筑工程设计招标投标管理办法》</w:t>
            </w:r>
          </w:p>
        </w:tc>
        <w:tc>
          <w:tcPr>
            <w:tcW w:w="1261" w:type="dxa"/>
            <w:shd w:val="clear" w:color="auto" w:fill="auto"/>
            <w:vAlign w:val="center"/>
          </w:tcPr>
          <w:p w14:paraId="63B6A73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18384E4">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1F192D1">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40C060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4B27E1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15A1B8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F13884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8C790E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F57F15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72D08D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F0AFDDD">
            <w:pPr>
              <w:widowControl/>
              <w:jc w:val="center"/>
              <w:rPr>
                <w:rFonts w:ascii="Arial" w:hAnsi="Arial" w:eastAsia="宋体" w:cs="Arial"/>
                <w:kern w:val="0"/>
                <w:sz w:val="18"/>
                <w:szCs w:val="18"/>
              </w:rPr>
            </w:pPr>
          </w:p>
        </w:tc>
      </w:tr>
      <w:tr w14:paraId="62EC6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1ABC63C">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523</w:t>
            </w:r>
          </w:p>
        </w:tc>
        <w:tc>
          <w:tcPr>
            <w:tcW w:w="638" w:type="dxa"/>
            <w:shd w:val="clear" w:color="auto" w:fill="auto"/>
            <w:vAlign w:val="center"/>
          </w:tcPr>
          <w:p w14:paraId="614090D0">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743E7F01">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依法必须公开招标的项目招标人不按照规定在指定媒介发布资格预审公告或者招标公告</w:t>
            </w:r>
          </w:p>
        </w:tc>
        <w:tc>
          <w:tcPr>
            <w:tcW w:w="1882" w:type="dxa"/>
            <w:shd w:val="clear" w:color="auto" w:fill="auto"/>
            <w:vAlign w:val="center"/>
          </w:tcPr>
          <w:p w14:paraId="1D7B1F7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8305D09">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《工程建设项目勘察设计招标投标办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p>
        </w:tc>
        <w:tc>
          <w:tcPr>
            <w:tcW w:w="1261" w:type="dxa"/>
            <w:shd w:val="clear" w:color="auto" w:fill="auto"/>
            <w:vAlign w:val="center"/>
          </w:tcPr>
          <w:p w14:paraId="3BCD29D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41D8D94">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86498D2">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9E7B04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CF2B77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09EC81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F05606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22DF56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357AEF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BCF72C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7C0F942">
            <w:pPr>
              <w:widowControl/>
              <w:jc w:val="center"/>
              <w:rPr>
                <w:rFonts w:ascii="Arial" w:hAnsi="Arial" w:eastAsia="宋体" w:cs="Arial"/>
                <w:kern w:val="0"/>
                <w:sz w:val="18"/>
                <w:szCs w:val="18"/>
              </w:rPr>
            </w:pPr>
          </w:p>
        </w:tc>
      </w:tr>
      <w:tr w14:paraId="483E2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3C939AD">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524</w:t>
            </w:r>
          </w:p>
        </w:tc>
        <w:tc>
          <w:tcPr>
            <w:tcW w:w="638" w:type="dxa"/>
            <w:shd w:val="clear" w:color="auto" w:fill="auto"/>
            <w:vAlign w:val="center"/>
          </w:tcPr>
          <w:p w14:paraId="1894E062">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6B1B4183">
            <w:pPr>
              <w:widowControl/>
              <w:jc w:val="left"/>
              <w:rPr>
                <w:rFonts w:ascii="宋体" w:hAnsi="宋体" w:eastAsia="宋体" w:cs="宋体"/>
                <w:kern w:val="0"/>
                <w:sz w:val="18"/>
                <w:szCs w:val="18"/>
              </w:rPr>
            </w:pPr>
            <w:r>
              <w:rPr>
                <w:rFonts w:hint="eastAsia" w:ascii="宋体" w:hAnsi="宋体" w:eastAsia="宋体" w:cs="宋体"/>
                <w:kern w:val="0"/>
                <w:sz w:val="18"/>
                <w:szCs w:val="18"/>
              </w:rPr>
              <w:t>招标文件、资格预审文件的发售、澄清、修改的时限，或者确定的提交资格预审申请文件、投标文件的时限不符合招标投标法和招标投标法实施条例规定</w:t>
            </w:r>
          </w:p>
        </w:tc>
        <w:tc>
          <w:tcPr>
            <w:tcW w:w="1882" w:type="dxa"/>
            <w:shd w:val="clear" w:color="auto" w:fill="auto"/>
            <w:vAlign w:val="center"/>
          </w:tcPr>
          <w:p w14:paraId="6A6DC60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E6172F4">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《工程建设项目勘察设计招标投标办法》、                                                                        《工程建设项目货物招标投标办法》、                                                                                       《工程建设项目施工招标投标办法》</w:t>
            </w:r>
          </w:p>
        </w:tc>
        <w:tc>
          <w:tcPr>
            <w:tcW w:w="1261" w:type="dxa"/>
            <w:shd w:val="clear" w:color="auto" w:fill="auto"/>
            <w:vAlign w:val="center"/>
          </w:tcPr>
          <w:p w14:paraId="1945313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ABF9C13">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FBA076A">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3D5225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845CEC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3A8C59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48F056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ED2E33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AE89ED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C47F0D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980B84A">
            <w:pPr>
              <w:widowControl/>
              <w:jc w:val="center"/>
              <w:rPr>
                <w:rFonts w:ascii="Arial" w:hAnsi="Arial" w:eastAsia="宋体" w:cs="Arial"/>
                <w:kern w:val="0"/>
                <w:sz w:val="18"/>
                <w:szCs w:val="18"/>
              </w:rPr>
            </w:pPr>
          </w:p>
        </w:tc>
      </w:tr>
      <w:tr w14:paraId="63067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9702F4C">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525</w:t>
            </w:r>
          </w:p>
        </w:tc>
        <w:tc>
          <w:tcPr>
            <w:tcW w:w="638" w:type="dxa"/>
            <w:shd w:val="clear" w:color="auto" w:fill="auto"/>
            <w:vAlign w:val="center"/>
          </w:tcPr>
          <w:p w14:paraId="2B86674B">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7D7DDBED">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依法必须进行招标的项目的投标人以他人名义投标，利用伪造、转让、租借、无效的资质证书参加投标，或者请其他单位在自己编制的投标文件上代为签字盖章，弄虚作假，骗取中标，且未构成犯罪</w:t>
            </w:r>
          </w:p>
        </w:tc>
        <w:tc>
          <w:tcPr>
            <w:tcW w:w="1882" w:type="dxa"/>
            <w:shd w:val="clear" w:color="auto" w:fill="auto"/>
            <w:vAlign w:val="center"/>
          </w:tcPr>
          <w:p w14:paraId="79E9754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FAED3E1">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《工程建设项目勘察设计招标投标办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p>
        </w:tc>
        <w:tc>
          <w:tcPr>
            <w:tcW w:w="1261" w:type="dxa"/>
            <w:shd w:val="clear" w:color="auto" w:fill="auto"/>
            <w:vAlign w:val="center"/>
          </w:tcPr>
          <w:p w14:paraId="440D234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0E2E94F">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B7F4648">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948ED7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6444E4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1C77C0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4C0300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387D80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C12FB9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F1EE02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BC3981C">
            <w:pPr>
              <w:widowControl/>
              <w:jc w:val="center"/>
              <w:rPr>
                <w:rFonts w:ascii="Arial" w:hAnsi="Arial" w:eastAsia="宋体" w:cs="Arial"/>
                <w:kern w:val="0"/>
                <w:sz w:val="18"/>
                <w:szCs w:val="18"/>
              </w:rPr>
            </w:pPr>
          </w:p>
        </w:tc>
      </w:tr>
      <w:tr w14:paraId="3F586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191D255">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526</w:t>
            </w:r>
          </w:p>
        </w:tc>
        <w:tc>
          <w:tcPr>
            <w:tcW w:w="638" w:type="dxa"/>
            <w:shd w:val="clear" w:color="auto" w:fill="auto"/>
            <w:vAlign w:val="center"/>
          </w:tcPr>
          <w:p w14:paraId="04EC9438">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4F2DFD76">
            <w:pPr>
              <w:widowControl/>
              <w:jc w:val="left"/>
              <w:rPr>
                <w:rFonts w:ascii="宋体" w:hAnsi="宋体" w:eastAsia="宋体" w:cs="宋体"/>
                <w:kern w:val="0"/>
                <w:sz w:val="18"/>
                <w:szCs w:val="18"/>
              </w:rPr>
            </w:pPr>
            <w:r>
              <w:rPr>
                <w:rFonts w:hint="eastAsia" w:ascii="宋体" w:hAnsi="宋体" w:eastAsia="宋体" w:cs="宋体"/>
                <w:kern w:val="0"/>
                <w:sz w:val="18"/>
                <w:szCs w:val="18"/>
              </w:rPr>
              <w:t>招标人以抽签、摇号等不合理的条件限制或者排斥资格预审合格的潜在投标人参加投标，对潜在投标人实行歧视待遇的，强制要求投标人组成联合体共同投标，或者限制投标人之间竞争</w:t>
            </w:r>
          </w:p>
        </w:tc>
        <w:tc>
          <w:tcPr>
            <w:tcW w:w="1882" w:type="dxa"/>
            <w:shd w:val="clear" w:color="auto" w:fill="auto"/>
            <w:vAlign w:val="center"/>
          </w:tcPr>
          <w:p w14:paraId="7095BEB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78E08FE">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《工程建设项目勘察设计招标投标办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14:paraId="71A2BE5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467D1F6">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23D3E44">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202960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291B14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941F3A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2532B3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7FEF6A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C419FB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8D8C00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47CF6FD">
            <w:pPr>
              <w:widowControl/>
              <w:jc w:val="center"/>
              <w:rPr>
                <w:rFonts w:ascii="Arial" w:hAnsi="Arial" w:eastAsia="宋体" w:cs="Arial"/>
                <w:kern w:val="0"/>
                <w:sz w:val="18"/>
                <w:szCs w:val="18"/>
              </w:rPr>
            </w:pPr>
          </w:p>
        </w:tc>
      </w:tr>
      <w:tr w14:paraId="3AACC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1534134">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527</w:t>
            </w:r>
          </w:p>
        </w:tc>
        <w:tc>
          <w:tcPr>
            <w:tcW w:w="638" w:type="dxa"/>
            <w:shd w:val="clear" w:color="auto" w:fill="auto"/>
            <w:vAlign w:val="center"/>
          </w:tcPr>
          <w:p w14:paraId="4A5595D4">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147642D4">
            <w:pPr>
              <w:widowControl/>
              <w:jc w:val="left"/>
              <w:rPr>
                <w:rFonts w:ascii="宋体" w:hAnsi="宋体" w:eastAsia="宋体" w:cs="宋体"/>
                <w:kern w:val="0"/>
                <w:sz w:val="18"/>
                <w:szCs w:val="18"/>
              </w:rPr>
            </w:pPr>
            <w:r>
              <w:rPr>
                <w:rFonts w:hint="eastAsia" w:ascii="宋体" w:hAnsi="宋体" w:eastAsia="宋体" w:cs="宋体"/>
                <w:kern w:val="0"/>
                <w:sz w:val="18"/>
                <w:szCs w:val="18"/>
              </w:rPr>
              <w:t>招标人与中标人不按照招标文件和中标人的投标文件订立合同</w:t>
            </w:r>
          </w:p>
        </w:tc>
        <w:tc>
          <w:tcPr>
            <w:tcW w:w="1882" w:type="dxa"/>
            <w:shd w:val="clear" w:color="auto" w:fill="auto"/>
            <w:vAlign w:val="center"/>
          </w:tcPr>
          <w:p w14:paraId="228AEA8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EEB4529">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《工程建设项目勘察设计招标投标办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14:paraId="3C0FBA7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7BE098C">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551BD71">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D2BABE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089810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84FB4F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E9F9FE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2D5C60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58DF63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5D93B7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E02FD71">
            <w:pPr>
              <w:widowControl/>
              <w:jc w:val="center"/>
              <w:rPr>
                <w:rFonts w:ascii="Arial" w:hAnsi="Arial" w:eastAsia="宋体" w:cs="Arial"/>
                <w:kern w:val="0"/>
                <w:sz w:val="18"/>
                <w:szCs w:val="18"/>
              </w:rPr>
            </w:pPr>
          </w:p>
        </w:tc>
      </w:tr>
      <w:tr w14:paraId="1B4FD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DB9BA4F">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528</w:t>
            </w:r>
          </w:p>
        </w:tc>
        <w:tc>
          <w:tcPr>
            <w:tcW w:w="638" w:type="dxa"/>
            <w:shd w:val="clear" w:color="auto" w:fill="auto"/>
            <w:vAlign w:val="center"/>
          </w:tcPr>
          <w:p w14:paraId="557874E5">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7A2CB711">
            <w:pPr>
              <w:widowControl/>
              <w:jc w:val="left"/>
              <w:rPr>
                <w:rFonts w:ascii="宋体" w:hAnsi="宋体" w:eastAsia="宋体" w:cs="宋体"/>
                <w:kern w:val="0"/>
                <w:sz w:val="18"/>
                <w:szCs w:val="18"/>
              </w:rPr>
            </w:pPr>
            <w:r>
              <w:rPr>
                <w:rFonts w:hint="eastAsia" w:ascii="宋体" w:hAnsi="宋体" w:eastAsia="宋体" w:cs="宋体"/>
                <w:kern w:val="0"/>
                <w:sz w:val="18"/>
                <w:szCs w:val="18"/>
              </w:rPr>
              <w:t>招标人在不同媒介发布的同一招标项目的资格预审公告或者招标公告内容不一致，影响潜在投标人申请资格预审或者投标</w:t>
            </w:r>
          </w:p>
        </w:tc>
        <w:tc>
          <w:tcPr>
            <w:tcW w:w="1882" w:type="dxa"/>
            <w:shd w:val="clear" w:color="auto" w:fill="auto"/>
            <w:vAlign w:val="center"/>
          </w:tcPr>
          <w:p w14:paraId="12E0D73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62BC37B">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《工程建设项目勘察设计招标投标办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14:paraId="29CBE84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A50CFAF">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C263B67">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799FF9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C0F6B8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E0A941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5B1434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A5FF1E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9D6013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BF66FE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E2A5164">
            <w:pPr>
              <w:widowControl/>
              <w:jc w:val="center"/>
              <w:rPr>
                <w:rFonts w:ascii="Arial" w:hAnsi="Arial" w:eastAsia="宋体" w:cs="Arial"/>
                <w:kern w:val="0"/>
                <w:sz w:val="18"/>
                <w:szCs w:val="18"/>
              </w:rPr>
            </w:pPr>
          </w:p>
        </w:tc>
      </w:tr>
      <w:tr w14:paraId="47E1E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4D9F8DB">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529</w:t>
            </w:r>
          </w:p>
        </w:tc>
        <w:tc>
          <w:tcPr>
            <w:tcW w:w="638" w:type="dxa"/>
            <w:shd w:val="clear" w:color="auto" w:fill="auto"/>
            <w:vAlign w:val="center"/>
          </w:tcPr>
          <w:p w14:paraId="735D59D2">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4A0C6993">
            <w:pPr>
              <w:widowControl/>
              <w:jc w:val="left"/>
              <w:rPr>
                <w:rFonts w:ascii="宋体" w:hAnsi="宋体" w:eastAsia="宋体" w:cs="宋体"/>
                <w:kern w:val="0"/>
                <w:sz w:val="18"/>
                <w:szCs w:val="18"/>
              </w:rPr>
            </w:pPr>
            <w:r>
              <w:rPr>
                <w:rFonts w:hint="eastAsia" w:ascii="宋体" w:hAnsi="宋体" w:eastAsia="宋体" w:cs="宋体"/>
                <w:kern w:val="0"/>
                <w:sz w:val="18"/>
                <w:szCs w:val="18"/>
              </w:rPr>
              <w:t>招标人无正当理由不发出中标通知书</w:t>
            </w:r>
          </w:p>
        </w:tc>
        <w:tc>
          <w:tcPr>
            <w:tcW w:w="1882" w:type="dxa"/>
            <w:shd w:val="clear" w:color="auto" w:fill="auto"/>
            <w:vAlign w:val="center"/>
          </w:tcPr>
          <w:p w14:paraId="06CCA74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71C00AB">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《工程建设项目货物招标投标办法》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《工程建设项目施工招标投标办法》</w:t>
            </w:r>
          </w:p>
        </w:tc>
        <w:tc>
          <w:tcPr>
            <w:tcW w:w="1261" w:type="dxa"/>
            <w:shd w:val="clear" w:color="auto" w:fill="auto"/>
            <w:vAlign w:val="center"/>
          </w:tcPr>
          <w:p w14:paraId="412436E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314E5EA">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4DB0C5A">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56307E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98AF26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6282A2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9CFBE8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EE327E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6970DC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52B2C9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BE09B27">
            <w:pPr>
              <w:widowControl/>
              <w:jc w:val="center"/>
              <w:rPr>
                <w:rFonts w:ascii="Arial" w:hAnsi="Arial" w:eastAsia="宋体" w:cs="Arial"/>
                <w:kern w:val="0"/>
                <w:sz w:val="18"/>
                <w:szCs w:val="18"/>
              </w:rPr>
            </w:pPr>
          </w:p>
        </w:tc>
      </w:tr>
      <w:tr w14:paraId="0E32D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EB9C73C">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530</w:t>
            </w:r>
          </w:p>
        </w:tc>
        <w:tc>
          <w:tcPr>
            <w:tcW w:w="638" w:type="dxa"/>
            <w:shd w:val="clear" w:color="auto" w:fill="auto"/>
            <w:vAlign w:val="center"/>
          </w:tcPr>
          <w:p w14:paraId="7471A8CC">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0B67640A">
            <w:pPr>
              <w:widowControl/>
              <w:jc w:val="left"/>
              <w:rPr>
                <w:rFonts w:ascii="宋体" w:hAnsi="宋体" w:eastAsia="宋体" w:cs="宋体"/>
                <w:kern w:val="0"/>
                <w:sz w:val="18"/>
                <w:szCs w:val="18"/>
              </w:rPr>
            </w:pPr>
            <w:r>
              <w:rPr>
                <w:rFonts w:hint="eastAsia" w:ascii="宋体" w:hAnsi="宋体" w:eastAsia="宋体" w:cs="宋体"/>
                <w:kern w:val="0"/>
                <w:sz w:val="18"/>
                <w:szCs w:val="18"/>
              </w:rPr>
              <w:t>招标人无正当理由不与中标人订立合同</w:t>
            </w:r>
          </w:p>
        </w:tc>
        <w:tc>
          <w:tcPr>
            <w:tcW w:w="1882" w:type="dxa"/>
            <w:shd w:val="clear" w:color="auto" w:fill="auto"/>
            <w:vAlign w:val="center"/>
          </w:tcPr>
          <w:p w14:paraId="0AAF18A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7F49437">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《工程建设项目货物招标投标办法》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《工程建设项目施工招标投标办法》</w:t>
            </w:r>
          </w:p>
        </w:tc>
        <w:tc>
          <w:tcPr>
            <w:tcW w:w="1261" w:type="dxa"/>
            <w:shd w:val="clear" w:color="auto" w:fill="auto"/>
            <w:vAlign w:val="center"/>
          </w:tcPr>
          <w:p w14:paraId="5E9508D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C97676B">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2B92786">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A36230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AD2066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9E9703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AC10A6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8A0BB9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B081A2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1C1E3C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A0BFBE2">
            <w:pPr>
              <w:widowControl/>
              <w:jc w:val="center"/>
              <w:rPr>
                <w:rFonts w:ascii="Arial" w:hAnsi="Arial" w:eastAsia="宋体" w:cs="Arial"/>
                <w:kern w:val="0"/>
                <w:sz w:val="18"/>
                <w:szCs w:val="18"/>
              </w:rPr>
            </w:pPr>
          </w:p>
        </w:tc>
      </w:tr>
      <w:tr w14:paraId="3B4E1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39B0221">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531</w:t>
            </w:r>
          </w:p>
        </w:tc>
        <w:tc>
          <w:tcPr>
            <w:tcW w:w="638" w:type="dxa"/>
            <w:shd w:val="clear" w:color="auto" w:fill="auto"/>
            <w:vAlign w:val="center"/>
          </w:tcPr>
          <w:p w14:paraId="65637857">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01C4A296">
            <w:pPr>
              <w:widowControl/>
              <w:jc w:val="left"/>
              <w:rPr>
                <w:rFonts w:ascii="宋体" w:hAnsi="宋体" w:eastAsia="宋体" w:cs="宋体"/>
                <w:kern w:val="0"/>
                <w:sz w:val="18"/>
                <w:szCs w:val="18"/>
              </w:rPr>
            </w:pPr>
            <w:r>
              <w:rPr>
                <w:rFonts w:hint="eastAsia" w:ascii="宋体" w:hAnsi="宋体" w:eastAsia="宋体" w:cs="宋体"/>
                <w:kern w:val="0"/>
                <w:sz w:val="18"/>
                <w:szCs w:val="18"/>
              </w:rPr>
              <w:t>在订立合同时招标人向中标人提出附加条件</w:t>
            </w:r>
          </w:p>
        </w:tc>
        <w:tc>
          <w:tcPr>
            <w:tcW w:w="1882" w:type="dxa"/>
            <w:shd w:val="clear" w:color="auto" w:fill="auto"/>
            <w:vAlign w:val="center"/>
          </w:tcPr>
          <w:p w14:paraId="215D861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2BDB19D">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《工程建设项目货物招标投标办法》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《工程建设项目施工招标投标办法》</w:t>
            </w:r>
          </w:p>
        </w:tc>
        <w:tc>
          <w:tcPr>
            <w:tcW w:w="1261" w:type="dxa"/>
            <w:shd w:val="clear" w:color="auto" w:fill="auto"/>
            <w:vAlign w:val="center"/>
          </w:tcPr>
          <w:p w14:paraId="1D2FEA7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5003E51">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70A2F4E">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98B28A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02A045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D33495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492A42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403C84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A1A7EE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5989B7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068DB78">
            <w:pPr>
              <w:widowControl/>
              <w:jc w:val="center"/>
              <w:rPr>
                <w:rFonts w:ascii="Arial" w:hAnsi="Arial" w:eastAsia="宋体" w:cs="Arial"/>
                <w:kern w:val="0"/>
                <w:sz w:val="18"/>
                <w:szCs w:val="18"/>
              </w:rPr>
            </w:pPr>
          </w:p>
        </w:tc>
      </w:tr>
      <w:tr w14:paraId="6E9F7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DC8D938">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532</w:t>
            </w:r>
          </w:p>
        </w:tc>
        <w:tc>
          <w:tcPr>
            <w:tcW w:w="638" w:type="dxa"/>
            <w:shd w:val="clear" w:color="auto" w:fill="auto"/>
            <w:vAlign w:val="center"/>
          </w:tcPr>
          <w:p w14:paraId="357EE7AC">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0377131B">
            <w:pPr>
              <w:widowControl/>
              <w:jc w:val="left"/>
              <w:rPr>
                <w:rFonts w:ascii="宋体" w:hAnsi="宋体" w:eastAsia="宋体" w:cs="宋体"/>
                <w:kern w:val="0"/>
                <w:sz w:val="18"/>
                <w:szCs w:val="18"/>
              </w:rPr>
            </w:pPr>
            <w:r>
              <w:rPr>
                <w:rFonts w:hint="eastAsia" w:ascii="宋体" w:hAnsi="宋体" w:eastAsia="宋体" w:cs="宋体"/>
                <w:kern w:val="0"/>
                <w:sz w:val="18"/>
                <w:szCs w:val="18"/>
              </w:rPr>
              <w:t>中标通知书发出后，中标人放弃中标项目的，无正当理由不与招标人签订合同的，在签订合同时向招标人提出附加条件或者更改合同实质性内容的，或者拒不提交所要求的履约保证金</w:t>
            </w:r>
          </w:p>
        </w:tc>
        <w:tc>
          <w:tcPr>
            <w:tcW w:w="1882" w:type="dxa"/>
            <w:shd w:val="clear" w:color="auto" w:fill="auto"/>
            <w:vAlign w:val="center"/>
          </w:tcPr>
          <w:p w14:paraId="3651DE0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5C9B6ED">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《工程建设项目货物招标投标办法》</w:t>
            </w:r>
          </w:p>
        </w:tc>
        <w:tc>
          <w:tcPr>
            <w:tcW w:w="1261" w:type="dxa"/>
            <w:shd w:val="clear" w:color="auto" w:fill="auto"/>
            <w:vAlign w:val="center"/>
          </w:tcPr>
          <w:p w14:paraId="72A690B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DCB6E44">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4F8DDAF">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D37C7C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1BF632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3786F5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2A0CFC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B992D3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40BD44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5A7D18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F34ABA0">
            <w:pPr>
              <w:widowControl/>
              <w:jc w:val="center"/>
              <w:rPr>
                <w:rFonts w:ascii="Arial" w:hAnsi="Arial" w:eastAsia="宋体" w:cs="Arial"/>
                <w:kern w:val="0"/>
                <w:sz w:val="18"/>
                <w:szCs w:val="18"/>
              </w:rPr>
            </w:pPr>
          </w:p>
        </w:tc>
      </w:tr>
      <w:tr w14:paraId="439E6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F3AB1B0">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533</w:t>
            </w:r>
          </w:p>
        </w:tc>
        <w:tc>
          <w:tcPr>
            <w:tcW w:w="638" w:type="dxa"/>
            <w:shd w:val="clear" w:color="auto" w:fill="auto"/>
            <w:vAlign w:val="center"/>
          </w:tcPr>
          <w:p w14:paraId="1FAF85EB">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74F5599F">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依法必须进行招标的项目而不招标的，将必须进行招标的项目化整为零或者以其他任何方式规避招标</w:t>
            </w:r>
          </w:p>
        </w:tc>
        <w:tc>
          <w:tcPr>
            <w:tcW w:w="1882" w:type="dxa"/>
            <w:shd w:val="clear" w:color="auto" w:fill="auto"/>
            <w:vAlign w:val="center"/>
          </w:tcPr>
          <w:p w14:paraId="387AC2F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9BD5B7A">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261" w:type="dxa"/>
            <w:shd w:val="clear" w:color="auto" w:fill="auto"/>
            <w:vAlign w:val="center"/>
          </w:tcPr>
          <w:p w14:paraId="1C3B375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F576286">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D561061">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B074A5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D916E9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DDC71C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4C9CB5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6BBF1A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3BBBFC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18B00D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4351063">
            <w:pPr>
              <w:widowControl/>
              <w:jc w:val="center"/>
              <w:rPr>
                <w:rFonts w:ascii="Arial" w:hAnsi="Arial" w:eastAsia="宋体" w:cs="Arial"/>
                <w:kern w:val="0"/>
                <w:sz w:val="18"/>
                <w:szCs w:val="18"/>
              </w:rPr>
            </w:pPr>
          </w:p>
        </w:tc>
      </w:tr>
      <w:tr w14:paraId="126AB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D5555D1">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534</w:t>
            </w:r>
          </w:p>
        </w:tc>
        <w:tc>
          <w:tcPr>
            <w:tcW w:w="638" w:type="dxa"/>
            <w:shd w:val="clear" w:color="auto" w:fill="auto"/>
            <w:vAlign w:val="center"/>
          </w:tcPr>
          <w:p w14:paraId="6FD1BE62">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40BF70CB">
            <w:pPr>
              <w:widowControl/>
              <w:jc w:val="left"/>
              <w:rPr>
                <w:rFonts w:ascii="宋体" w:hAnsi="宋体" w:eastAsia="宋体" w:cs="宋体"/>
                <w:kern w:val="0"/>
                <w:sz w:val="18"/>
                <w:szCs w:val="18"/>
              </w:rPr>
            </w:pPr>
            <w:r>
              <w:rPr>
                <w:rFonts w:hint="eastAsia" w:ascii="宋体" w:hAnsi="宋体" w:eastAsia="宋体" w:cs="宋体"/>
                <w:kern w:val="0"/>
                <w:sz w:val="18"/>
                <w:szCs w:val="18"/>
              </w:rPr>
              <w:t>招标代理机构违法泄露应当保密的与招标投标活动有关的情况和资料，或者与招标人、投标人串通损害国家利益、社会公共利益或者他人合法权益</w:t>
            </w:r>
          </w:p>
        </w:tc>
        <w:tc>
          <w:tcPr>
            <w:tcW w:w="1882" w:type="dxa"/>
            <w:shd w:val="clear" w:color="auto" w:fill="auto"/>
            <w:vAlign w:val="center"/>
          </w:tcPr>
          <w:p w14:paraId="5CE82C8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C28EEDC">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261" w:type="dxa"/>
            <w:shd w:val="clear" w:color="auto" w:fill="auto"/>
            <w:vAlign w:val="center"/>
          </w:tcPr>
          <w:p w14:paraId="0BEFC71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278EB66">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78C5309">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180DD2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42B522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A5A981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660989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C04A89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27C778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43CDB8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B029350">
            <w:pPr>
              <w:widowControl/>
              <w:jc w:val="center"/>
              <w:rPr>
                <w:rFonts w:ascii="Arial" w:hAnsi="Arial" w:eastAsia="宋体" w:cs="Arial"/>
                <w:kern w:val="0"/>
                <w:sz w:val="18"/>
                <w:szCs w:val="18"/>
              </w:rPr>
            </w:pPr>
          </w:p>
        </w:tc>
      </w:tr>
      <w:tr w14:paraId="44312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66FD1DE">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535</w:t>
            </w:r>
          </w:p>
        </w:tc>
        <w:tc>
          <w:tcPr>
            <w:tcW w:w="638" w:type="dxa"/>
            <w:shd w:val="clear" w:color="auto" w:fill="auto"/>
            <w:vAlign w:val="center"/>
          </w:tcPr>
          <w:p w14:paraId="3E4A0CED">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7857741C">
            <w:pPr>
              <w:widowControl/>
              <w:jc w:val="left"/>
              <w:rPr>
                <w:rFonts w:ascii="宋体" w:hAnsi="宋体" w:eastAsia="宋体" w:cs="宋体"/>
                <w:kern w:val="0"/>
                <w:sz w:val="18"/>
                <w:szCs w:val="18"/>
              </w:rPr>
            </w:pPr>
            <w:r>
              <w:rPr>
                <w:rFonts w:hint="eastAsia" w:ascii="宋体" w:hAnsi="宋体" w:eastAsia="宋体" w:cs="宋体"/>
                <w:kern w:val="0"/>
                <w:sz w:val="18"/>
                <w:szCs w:val="18"/>
              </w:rPr>
              <w:t>招标人以不合理的条件限制或者排斥潜在投标人，对潜在投标人实行歧视待遇，强制要求投标人组成联合体共同投标，或者限制投标人之间竞争</w:t>
            </w:r>
          </w:p>
        </w:tc>
        <w:tc>
          <w:tcPr>
            <w:tcW w:w="1882" w:type="dxa"/>
            <w:shd w:val="clear" w:color="auto" w:fill="auto"/>
            <w:vAlign w:val="center"/>
          </w:tcPr>
          <w:p w14:paraId="7D18553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5933CF1">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261" w:type="dxa"/>
            <w:shd w:val="clear" w:color="auto" w:fill="auto"/>
            <w:vAlign w:val="center"/>
          </w:tcPr>
          <w:p w14:paraId="6F85E76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AF3A7B4">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422EAE3">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D181F8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2B2164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D2AF28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32535D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BEB7A3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B09E4D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76B638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5D9CAD7">
            <w:pPr>
              <w:widowControl/>
              <w:jc w:val="center"/>
              <w:rPr>
                <w:rFonts w:ascii="Arial" w:hAnsi="Arial" w:eastAsia="宋体" w:cs="Arial"/>
                <w:kern w:val="0"/>
                <w:sz w:val="18"/>
                <w:szCs w:val="18"/>
              </w:rPr>
            </w:pPr>
          </w:p>
        </w:tc>
      </w:tr>
      <w:tr w14:paraId="40FCB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16202A2">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536</w:t>
            </w:r>
          </w:p>
        </w:tc>
        <w:tc>
          <w:tcPr>
            <w:tcW w:w="638" w:type="dxa"/>
            <w:shd w:val="clear" w:color="auto" w:fill="auto"/>
            <w:vAlign w:val="center"/>
          </w:tcPr>
          <w:p w14:paraId="58AE8D85">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77E23331">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依法必须进行招标项目的招标人向他人透露已获取招标文件的潜在投标人的名称、数量或者可能影响公平竞争的有关招标投标的其他情况，或者泄露标底</w:t>
            </w:r>
          </w:p>
        </w:tc>
        <w:tc>
          <w:tcPr>
            <w:tcW w:w="1882" w:type="dxa"/>
            <w:shd w:val="clear" w:color="auto" w:fill="auto"/>
            <w:vAlign w:val="center"/>
          </w:tcPr>
          <w:p w14:paraId="41C1867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898FCE2">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261" w:type="dxa"/>
            <w:shd w:val="clear" w:color="auto" w:fill="auto"/>
            <w:vAlign w:val="center"/>
          </w:tcPr>
          <w:p w14:paraId="38D00B9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D40360B">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6281689">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32C80C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B3839F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CAEE95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390890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8D34DD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7C3D96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80DECD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F0D5682">
            <w:pPr>
              <w:widowControl/>
              <w:jc w:val="center"/>
              <w:rPr>
                <w:rFonts w:ascii="Arial" w:hAnsi="Arial" w:eastAsia="宋体" w:cs="Arial"/>
                <w:kern w:val="0"/>
                <w:sz w:val="18"/>
                <w:szCs w:val="18"/>
              </w:rPr>
            </w:pPr>
          </w:p>
        </w:tc>
      </w:tr>
      <w:tr w14:paraId="76366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A8BC638">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537</w:t>
            </w:r>
          </w:p>
        </w:tc>
        <w:tc>
          <w:tcPr>
            <w:tcW w:w="638" w:type="dxa"/>
            <w:shd w:val="clear" w:color="auto" w:fill="auto"/>
            <w:vAlign w:val="center"/>
          </w:tcPr>
          <w:p w14:paraId="45F22F51">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5E604741">
            <w:pPr>
              <w:widowControl/>
              <w:jc w:val="left"/>
              <w:rPr>
                <w:rFonts w:ascii="宋体" w:hAnsi="宋体" w:eastAsia="宋体" w:cs="宋体"/>
                <w:kern w:val="0"/>
                <w:sz w:val="18"/>
                <w:szCs w:val="18"/>
              </w:rPr>
            </w:pPr>
            <w:r>
              <w:rPr>
                <w:rFonts w:hint="eastAsia" w:ascii="宋体" w:hAnsi="宋体" w:eastAsia="宋体" w:cs="宋体"/>
                <w:kern w:val="0"/>
                <w:sz w:val="18"/>
                <w:szCs w:val="18"/>
              </w:rPr>
              <w:t>招标人依法应当公开招标而采用邀请招标</w:t>
            </w:r>
          </w:p>
        </w:tc>
        <w:tc>
          <w:tcPr>
            <w:tcW w:w="1882" w:type="dxa"/>
            <w:shd w:val="clear" w:color="auto" w:fill="auto"/>
            <w:vAlign w:val="center"/>
          </w:tcPr>
          <w:p w14:paraId="648DBBB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EEA666A">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261" w:type="dxa"/>
            <w:shd w:val="clear" w:color="auto" w:fill="auto"/>
            <w:vAlign w:val="center"/>
          </w:tcPr>
          <w:p w14:paraId="3E5D0B7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828F817">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0D4F780">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0F598B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C16758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75D661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885FF1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4B8873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E874DE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FDB0A9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140B0D7">
            <w:pPr>
              <w:widowControl/>
              <w:jc w:val="center"/>
              <w:rPr>
                <w:rFonts w:ascii="Arial" w:hAnsi="Arial" w:eastAsia="宋体" w:cs="Arial"/>
                <w:kern w:val="0"/>
                <w:sz w:val="18"/>
                <w:szCs w:val="18"/>
              </w:rPr>
            </w:pPr>
          </w:p>
        </w:tc>
      </w:tr>
      <w:tr w14:paraId="44586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A4ABB05">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538</w:t>
            </w:r>
          </w:p>
        </w:tc>
        <w:tc>
          <w:tcPr>
            <w:tcW w:w="638" w:type="dxa"/>
            <w:shd w:val="clear" w:color="auto" w:fill="auto"/>
            <w:vAlign w:val="center"/>
          </w:tcPr>
          <w:p w14:paraId="4BFF229D">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4CAB1136">
            <w:pPr>
              <w:widowControl/>
              <w:jc w:val="left"/>
              <w:rPr>
                <w:rFonts w:ascii="宋体" w:hAnsi="宋体" w:eastAsia="宋体" w:cs="宋体"/>
                <w:kern w:val="0"/>
                <w:sz w:val="18"/>
                <w:szCs w:val="18"/>
              </w:rPr>
            </w:pPr>
            <w:r>
              <w:rPr>
                <w:rFonts w:hint="eastAsia" w:ascii="宋体" w:hAnsi="宋体" w:eastAsia="宋体" w:cs="宋体"/>
                <w:kern w:val="0"/>
                <w:sz w:val="18"/>
                <w:szCs w:val="18"/>
              </w:rPr>
              <w:t>投标人相互串通投标或者与招标人串通投标，投标人以向招标人或者评标委员会成员行贿的手段谋取中标</w:t>
            </w:r>
          </w:p>
        </w:tc>
        <w:tc>
          <w:tcPr>
            <w:tcW w:w="1882" w:type="dxa"/>
            <w:shd w:val="clear" w:color="auto" w:fill="auto"/>
            <w:vAlign w:val="center"/>
          </w:tcPr>
          <w:p w14:paraId="1BE4BA0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64FBE12">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261" w:type="dxa"/>
            <w:shd w:val="clear" w:color="auto" w:fill="auto"/>
            <w:vAlign w:val="center"/>
          </w:tcPr>
          <w:p w14:paraId="2C79C2A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891A2D6">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141C76F">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BD2757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74177B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79841D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25D042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8DE9F3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23E729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1077D9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B7F7CDF">
            <w:pPr>
              <w:widowControl/>
              <w:jc w:val="center"/>
              <w:rPr>
                <w:rFonts w:ascii="Arial" w:hAnsi="Arial" w:eastAsia="宋体" w:cs="Arial"/>
                <w:kern w:val="0"/>
                <w:sz w:val="18"/>
                <w:szCs w:val="18"/>
              </w:rPr>
            </w:pPr>
          </w:p>
        </w:tc>
      </w:tr>
      <w:tr w14:paraId="17351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919D226">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539</w:t>
            </w:r>
          </w:p>
        </w:tc>
        <w:tc>
          <w:tcPr>
            <w:tcW w:w="638" w:type="dxa"/>
            <w:shd w:val="clear" w:color="auto" w:fill="auto"/>
            <w:vAlign w:val="center"/>
          </w:tcPr>
          <w:p w14:paraId="14B3FD7F">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689700D6">
            <w:pPr>
              <w:widowControl/>
              <w:jc w:val="left"/>
              <w:rPr>
                <w:rFonts w:ascii="宋体" w:hAnsi="宋体" w:eastAsia="宋体" w:cs="宋体"/>
                <w:kern w:val="0"/>
                <w:sz w:val="18"/>
                <w:szCs w:val="18"/>
              </w:rPr>
            </w:pPr>
            <w:r>
              <w:rPr>
                <w:rFonts w:hint="eastAsia" w:ascii="宋体" w:hAnsi="宋体" w:eastAsia="宋体" w:cs="宋体"/>
                <w:kern w:val="0"/>
                <w:sz w:val="18"/>
                <w:szCs w:val="18"/>
              </w:rPr>
              <w:t>投标人以他人名义投标或者以其他方式弄虚作假，骗取中标的，尚未构成犯罪</w:t>
            </w:r>
          </w:p>
        </w:tc>
        <w:tc>
          <w:tcPr>
            <w:tcW w:w="1882" w:type="dxa"/>
            <w:shd w:val="clear" w:color="auto" w:fill="auto"/>
            <w:vAlign w:val="center"/>
          </w:tcPr>
          <w:p w14:paraId="31CF895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4B5ABDD">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261" w:type="dxa"/>
            <w:shd w:val="clear" w:color="auto" w:fill="auto"/>
            <w:vAlign w:val="center"/>
          </w:tcPr>
          <w:p w14:paraId="7842DD8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BD06512">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7B5D7BD">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A75571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CA962F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9ACF91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36B22E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A46280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BEB521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1427D4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9AB9EA4">
            <w:pPr>
              <w:widowControl/>
              <w:jc w:val="center"/>
              <w:rPr>
                <w:rFonts w:ascii="Arial" w:hAnsi="Arial" w:eastAsia="宋体" w:cs="Arial"/>
                <w:kern w:val="0"/>
                <w:sz w:val="18"/>
                <w:szCs w:val="18"/>
              </w:rPr>
            </w:pPr>
          </w:p>
        </w:tc>
      </w:tr>
      <w:tr w14:paraId="172BD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2FD50BF">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540</w:t>
            </w:r>
          </w:p>
        </w:tc>
        <w:tc>
          <w:tcPr>
            <w:tcW w:w="638" w:type="dxa"/>
            <w:shd w:val="clear" w:color="auto" w:fill="auto"/>
            <w:vAlign w:val="center"/>
          </w:tcPr>
          <w:p w14:paraId="630B4398">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6CC8BED8">
            <w:pPr>
              <w:widowControl/>
              <w:jc w:val="left"/>
              <w:rPr>
                <w:rFonts w:ascii="宋体" w:hAnsi="宋体" w:eastAsia="宋体" w:cs="宋体"/>
                <w:kern w:val="0"/>
                <w:sz w:val="18"/>
                <w:szCs w:val="18"/>
              </w:rPr>
            </w:pPr>
            <w:r>
              <w:rPr>
                <w:rFonts w:hint="eastAsia" w:ascii="宋体" w:hAnsi="宋体" w:eastAsia="宋体" w:cs="宋体"/>
                <w:kern w:val="0"/>
                <w:sz w:val="18"/>
                <w:szCs w:val="18"/>
              </w:rPr>
              <w:t>依法必须进行招标的项目，招标人违法与投标人就投标价格、投标方案等实质性内容进行谈判</w:t>
            </w:r>
          </w:p>
        </w:tc>
        <w:tc>
          <w:tcPr>
            <w:tcW w:w="1882" w:type="dxa"/>
            <w:shd w:val="clear" w:color="auto" w:fill="auto"/>
            <w:vAlign w:val="center"/>
          </w:tcPr>
          <w:p w14:paraId="2FDFE9B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A810400">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261" w:type="dxa"/>
            <w:shd w:val="clear" w:color="auto" w:fill="auto"/>
            <w:vAlign w:val="center"/>
          </w:tcPr>
          <w:p w14:paraId="7ADDDE8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14A720A">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A512B1C">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3FE64D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C6BE5C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D1BB4D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28AE27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FD002D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DA881A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DB5728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7B18F60">
            <w:pPr>
              <w:widowControl/>
              <w:jc w:val="center"/>
              <w:rPr>
                <w:rFonts w:ascii="Arial" w:hAnsi="Arial" w:eastAsia="宋体" w:cs="Arial"/>
                <w:kern w:val="0"/>
                <w:sz w:val="18"/>
                <w:szCs w:val="18"/>
              </w:rPr>
            </w:pPr>
          </w:p>
        </w:tc>
      </w:tr>
      <w:tr w14:paraId="623E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0E08BA2">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541</w:t>
            </w:r>
          </w:p>
        </w:tc>
        <w:tc>
          <w:tcPr>
            <w:tcW w:w="638" w:type="dxa"/>
            <w:shd w:val="clear" w:color="auto" w:fill="auto"/>
            <w:vAlign w:val="center"/>
          </w:tcPr>
          <w:p w14:paraId="79BEA20F">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715492AD">
            <w:pPr>
              <w:widowControl/>
              <w:jc w:val="left"/>
              <w:rPr>
                <w:rFonts w:ascii="宋体" w:hAnsi="宋体" w:eastAsia="宋体" w:cs="宋体"/>
                <w:kern w:val="0"/>
                <w:sz w:val="18"/>
                <w:szCs w:val="18"/>
              </w:rPr>
            </w:pPr>
            <w:r>
              <w:rPr>
                <w:rFonts w:hint="eastAsia" w:ascii="宋体" w:hAnsi="宋体" w:eastAsia="宋体" w:cs="宋体"/>
                <w:kern w:val="0"/>
                <w:sz w:val="18"/>
                <w:szCs w:val="18"/>
              </w:rPr>
              <w:t>评标委员会成员应当回避而不回避，擅离职守，不按照招标文件规定的评标标准和方法评标，私下接触投标人，向招标人征询确定中标人的意向或者接受任何单位或者个人明示或者暗示提出的倾向或者排斥特定投标人的要求，对依法应当否决的投标不提出否决意见，暗示或者诱导投标人作出澄清、说明或者接受投标人主动提出的澄清、说明，或者有其他不能客观公正地履行职责行为</w:t>
            </w:r>
          </w:p>
        </w:tc>
        <w:tc>
          <w:tcPr>
            <w:tcW w:w="1882" w:type="dxa"/>
            <w:shd w:val="clear" w:color="auto" w:fill="auto"/>
            <w:vAlign w:val="center"/>
          </w:tcPr>
          <w:p w14:paraId="2E7EA2F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0569124">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261" w:type="dxa"/>
            <w:shd w:val="clear" w:color="auto" w:fill="auto"/>
            <w:vAlign w:val="center"/>
          </w:tcPr>
          <w:p w14:paraId="7E3EB97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918933A">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5457852">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DC967B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7B426E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11F2CD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B2C7AD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483A39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5A4D68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221DF0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1E7C009">
            <w:pPr>
              <w:widowControl/>
              <w:jc w:val="center"/>
              <w:rPr>
                <w:rFonts w:ascii="Arial" w:hAnsi="Arial" w:eastAsia="宋体" w:cs="Arial"/>
                <w:kern w:val="0"/>
                <w:sz w:val="18"/>
                <w:szCs w:val="18"/>
              </w:rPr>
            </w:pPr>
          </w:p>
        </w:tc>
      </w:tr>
      <w:tr w14:paraId="02BBC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795DA22">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542</w:t>
            </w:r>
          </w:p>
        </w:tc>
        <w:tc>
          <w:tcPr>
            <w:tcW w:w="638" w:type="dxa"/>
            <w:shd w:val="clear" w:color="auto" w:fill="auto"/>
            <w:vAlign w:val="center"/>
          </w:tcPr>
          <w:p w14:paraId="405D6919">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69F040C8">
            <w:pPr>
              <w:widowControl/>
              <w:jc w:val="left"/>
              <w:rPr>
                <w:rFonts w:ascii="宋体" w:hAnsi="宋体" w:eastAsia="宋体" w:cs="宋体"/>
                <w:kern w:val="0"/>
                <w:sz w:val="18"/>
                <w:szCs w:val="18"/>
              </w:rPr>
            </w:pPr>
            <w:r>
              <w:rPr>
                <w:rFonts w:hint="eastAsia" w:ascii="宋体" w:hAnsi="宋体" w:eastAsia="宋体" w:cs="宋体"/>
                <w:kern w:val="0"/>
                <w:sz w:val="18"/>
                <w:szCs w:val="18"/>
              </w:rPr>
              <w:t>中标通知书发出后，中标人放弃中标项目；无正当理由不与招标人签订合同；在签订合同时向招标人提出附加条件或者更改合同实质性内容；或者拒不提交所要求的履约保证金</w:t>
            </w:r>
          </w:p>
        </w:tc>
        <w:tc>
          <w:tcPr>
            <w:tcW w:w="1882" w:type="dxa"/>
            <w:shd w:val="clear" w:color="auto" w:fill="auto"/>
            <w:vAlign w:val="center"/>
          </w:tcPr>
          <w:p w14:paraId="016D38E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85211D2">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261" w:type="dxa"/>
            <w:shd w:val="clear" w:color="auto" w:fill="auto"/>
            <w:vAlign w:val="center"/>
          </w:tcPr>
          <w:p w14:paraId="264CF66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93D4251">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463E2D6">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E865F2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759CF1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05A76F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535FAA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5014AF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F8FC56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7609C8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590BFFC">
            <w:pPr>
              <w:widowControl/>
              <w:jc w:val="center"/>
              <w:rPr>
                <w:rFonts w:ascii="Arial" w:hAnsi="Arial" w:eastAsia="宋体" w:cs="Arial"/>
                <w:kern w:val="0"/>
                <w:sz w:val="18"/>
                <w:szCs w:val="18"/>
              </w:rPr>
            </w:pPr>
          </w:p>
        </w:tc>
      </w:tr>
      <w:tr w14:paraId="5789A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2279D61">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543</w:t>
            </w:r>
          </w:p>
        </w:tc>
        <w:tc>
          <w:tcPr>
            <w:tcW w:w="638" w:type="dxa"/>
            <w:shd w:val="clear" w:color="auto" w:fill="auto"/>
            <w:vAlign w:val="center"/>
          </w:tcPr>
          <w:p w14:paraId="4155CF28">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0B489F8C">
            <w:pPr>
              <w:widowControl/>
              <w:jc w:val="left"/>
              <w:rPr>
                <w:rFonts w:ascii="宋体" w:hAnsi="宋体" w:eastAsia="宋体" w:cs="宋体"/>
                <w:kern w:val="0"/>
                <w:sz w:val="18"/>
                <w:szCs w:val="18"/>
              </w:rPr>
            </w:pPr>
            <w:r>
              <w:rPr>
                <w:rFonts w:hint="eastAsia" w:ascii="宋体" w:hAnsi="宋体" w:eastAsia="宋体" w:cs="宋体"/>
                <w:kern w:val="0"/>
                <w:sz w:val="18"/>
                <w:szCs w:val="18"/>
              </w:rPr>
              <w:t>中标人将中标项目转让给他人，将中标项目肢解后分别转让给他人，违法将中标项目的部分主体、关键性工作分包给他人，或者分包人再次分包</w:t>
            </w:r>
          </w:p>
        </w:tc>
        <w:tc>
          <w:tcPr>
            <w:tcW w:w="1882" w:type="dxa"/>
            <w:shd w:val="clear" w:color="auto" w:fill="auto"/>
            <w:vAlign w:val="center"/>
          </w:tcPr>
          <w:p w14:paraId="6D2E4D5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3900FFE">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261" w:type="dxa"/>
            <w:shd w:val="clear" w:color="auto" w:fill="auto"/>
            <w:vAlign w:val="center"/>
          </w:tcPr>
          <w:p w14:paraId="4DFAEF8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9D4D6CC">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5838D33">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263AB3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AAAFE9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E1B58E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D6B488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6B1F27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EFDBF7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971DE1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64CA2AD">
            <w:pPr>
              <w:widowControl/>
              <w:jc w:val="center"/>
              <w:rPr>
                <w:rFonts w:ascii="Arial" w:hAnsi="Arial" w:eastAsia="宋体" w:cs="Arial"/>
                <w:kern w:val="0"/>
                <w:sz w:val="18"/>
                <w:szCs w:val="18"/>
              </w:rPr>
            </w:pPr>
          </w:p>
        </w:tc>
      </w:tr>
      <w:tr w14:paraId="628D9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AEA164E">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544</w:t>
            </w:r>
          </w:p>
        </w:tc>
        <w:tc>
          <w:tcPr>
            <w:tcW w:w="638" w:type="dxa"/>
            <w:shd w:val="clear" w:color="auto" w:fill="auto"/>
            <w:vAlign w:val="center"/>
          </w:tcPr>
          <w:p w14:paraId="2D8ED54D">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7B13809A">
            <w:pPr>
              <w:widowControl/>
              <w:jc w:val="left"/>
              <w:rPr>
                <w:rFonts w:ascii="宋体" w:hAnsi="宋体" w:eastAsia="宋体" w:cs="宋体"/>
                <w:kern w:val="0"/>
                <w:sz w:val="18"/>
                <w:szCs w:val="18"/>
              </w:rPr>
            </w:pPr>
            <w:r>
              <w:rPr>
                <w:rFonts w:hint="eastAsia" w:ascii="宋体" w:hAnsi="宋体" w:eastAsia="宋体" w:cs="宋体"/>
                <w:kern w:val="0"/>
                <w:sz w:val="18"/>
                <w:szCs w:val="18"/>
              </w:rPr>
              <w:t>招标人与中标人不按照招标文件和中标人的投标文件订立合同；合同的主要条款与招标文件、中标人的投标文件的内容不一致，或者招标人、中标人订立背离合同实质性内容的协议；或者招标人擅自提高履约保证金或强制要求中标人垫付中标项目建设资金</w:t>
            </w:r>
          </w:p>
        </w:tc>
        <w:tc>
          <w:tcPr>
            <w:tcW w:w="1882" w:type="dxa"/>
            <w:shd w:val="clear" w:color="auto" w:fill="auto"/>
            <w:vAlign w:val="center"/>
          </w:tcPr>
          <w:p w14:paraId="455485B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57F9AAD">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261" w:type="dxa"/>
            <w:shd w:val="clear" w:color="auto" w:fill="auto"/>
            <w:vAlign w:val="center"/>
          </w:tcPr>
          <w:p w14:paraId="5C0B218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E717359">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43DCDBE">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EE54EC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32C0B9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63E537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300072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0893B7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927EE6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4A1DAE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329E0BA">
            <w:pPr>
              <w:widowControl/>
              <w:jc w:val="center"/>
              <w:rPr>
                <w:rFonts w:ascii="Arial" w:hAnsi="Arial" w:eastAsia="宋体" w:cs="Arial"/>
                <w:kern w:val="0"/>
                <w:sz w:val="18"/>
                <w:szCs w:val="18"/>
              </w:rPr>
            </w:pPr>
          </w:p>
        </w:tc>
      </w:tr>
      <w:tr w14:paraId="0C76B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BF26049">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545</w:t>
            </w:r>
          </w:p>
        </w:tc>
        <w:tc>
          <w:tcPr>
            <w:tcW w:w="638" w:type="dxa"/>
            <w:shd w:val="clear" w:color="auto" w:fill="auto"/>
            <w:vAlign w:val="center"/>
          </w:tcPr>
          <w:p w14:paraId="64012D0F">
            <w:pPr>
              <w:widowControl/>
              <w:jc w:val="center"/>
              <w:rPr>
                <w:rFonts w:ascii="宋体" w:hAnsi="宋体" w:eastAsia="宋体" w:cs="宋体"/>
                <w:kern w:val="0"/>
                <w:sz w:val="18"/>
                <w:szCs w:val="18"/>
              </w:rPr>
            </w:pPr>
            <w:r>
              <w:rPr>
                <w:rFonts w:hint="eastAsia" w:ascii="宋体" w:hAnsi="宋体" w:eastAsia="宋体" w:cs="宋体"/>
                <w:kern w:val="0"/>
                <w:sz w:val="18"/>
                <w:szCs w:val="18"/>
              </w:rPr>
              <w:t>工程招标投标管理</w:t>
            </w:r>
          </w:p>
        </w:tc>
        <w:tc>
          <w:tcPr>
            <w:tcW w:w="1372" w:type="dxa"/>
            <w:shd w:val="clear" w:color="auto" w:fill="auto"/>
            <w:vAlign w:val="center"/>
          </w:tcPr>
          <w:p w14:paraId="64D71E57">
            <w:pPr>
              <w:widowControl/>
              <w:jc w:val="left"/>
              <w:rPr>
                <w:rFonts w:ascii="宋体" w:hAnsi="宋体" w:eastAsia="宋体" w:cs="宋体"/>
                <w:kern w:val="0"/>
                <w:sz w:val="18"/>
                <w:szCs w:val="18"/>
              </w:rPr>
            </w:pPr>
            <w:r>
              <w:rPr>
                <w:rFonts w:hint="eastAsia" w:ascii="宋体" w:hAnsi="宋体" w:eastAsia="宋体" w:cs="宋体"/>
                <w:kern w:val="0"/>
                <w:sz w:val="18"/>
                <w:szCs w:val="18"/>
              </w:rPr>
              <w:t>中标人不按照与招标人订立的合同履行义务，情节严重</w:t>
            </w:r>
          </w:p>
        </w:tc>
        <w:tc>
          <w:tcPr>
            <w:tcW w:w="1882" w:type="dxa"/>
            <w:shd w:val="clear" w:color="auto" w:fill="auto"/>
            <w:vAlign w:val="center"/>
          </w:tcPr>
          <w:p w14:paraId="6863BF9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1D391A1">
            <w:pPr>
              <w:widowControl/>
              <w:jc w:val="left"/>
              <w:rPr>
                <w:rFonts w:ascii="宋体" w:hAnsi="宋体" w:eastAsia="宋体" w:cs="宋体"/>
                <w:kern w:val="0"/>
                <w:sz w:val="18"/>
                <w:szCs w:val="18"/>
              </w:rPr>
            </w:pPr>
            <w:r>
              <w:rPr>
                <w:rFonts w:hint="eastAsia" w:ascii="宋体" w:hAnsi="宋体" w:eastAsia="宋体" w:cs="宋体"/>
                <w:kern w:val="0"/>
                <w:sz w:val="18"/>
                <w:szCs w:val="18"/>
              </w:rPr>
              <w:t>《工程建设项目施工招标投标办法》</w:t>
            </w:r>
          </w:p>
        </w:tc>
        <w:tc>
          <w:tcPr>
            <w:tcW w:w="1261" w:type="dxa"/>
            <w:shd w:val="clear" w:color="auto" w:fill="auto"/>
            <w:vAlign w:val="center"/>
          </w:tcPr>
          <w:p w14:paraId="731C25B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91AA23A">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FD263B4">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E7C17A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C85EB9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117E02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B51C0E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BE5A21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CD2A64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A6DC19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06FDA4F">
            <w:pPr>
              <w:widowControl/>
              <w:jc w:val="center"/>
              <w:rPr>
                <w:rFonts w:ascii="Arial" w:hAnsi="Arial" w:eastAsia="宋体" w:cs="Arial"/>
                <w:kern w:val="0"/>
                <w:sz w:val="18"/>
                <w:szCs w:val="18"/>
              </w:rPr>
            </w:pPr>
          </w:p>
        </w:tc>
      </w:tr>
      <w:tr w14:paraId="66736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DE3A24E">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546</w:t>
            </w:r>
          </w:p>
        </w:tc>
        <w:tc>
          <w:tcPr>
            <w:tcW w:w="638" w:type="dxa"/>
            <w:shd w:val="clear" w:color="auto" w:fill="auto"/>
            <w:vAlign w:val="center"/>
          </w:tcPr>
          <w:p w14:paraId="0EB88BE6">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372" w:type="dxa"/>
            <w:shd w:val="clear" w:color="auto" w:fill="auto"/>
            <w:vAlign w:val="center"/>
          </w:tcPr>
          <w:p w14:paraId="13C03C5F">
            <w:pPr>
              <w:widowControl/>
              <w:jc w:val="left"/>
              <w:rPr>
                <w:rFonts w:ascii="宋体" w:hAnsi="宋体" w:eastAsia="宋体" w:cs="宋体"/>
                <w:kern w:val="0"/>
                <w:sz w:val="18"/>
                <w:szCs w:val="18"/>
              </w:rPr>
            </w:pPr>
            <w:r>
              <w:rPr>
                <w:rFonts w:hint="eastAsia" w:ascii="宋体" w:hAnsi="宋体" w:eastAsia="宋体" w:cs="宋体"/>
                <w:kern w:val="0"/>
                <w:sz w:val="18"/>
                <w:szCs w:val="18"/>
              </w:rPr>
              <w:t>开山、采石、开矿等破坏传统格局和历史风貌</w:t>
            </w:r>
          </w:p>
        </w:tc>
        <w:tc>
          <w:tcPr>
            <w:tcW w:w="1882" w:type="dxa"/>
            <w:shd w:val="clear" w:color="auto" w:fill="auto"/>
            <w:vAlign w:val="center"/>
          </w:tcPr>
          <w:p w14:paraId="729C3C9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F586CA2">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261" w:type="dxa"/>
            <w:shd w:val="clear" w:color="auto" w:fill="auto"/>
            <w:vAlign w:val="center"/>
          </w:tcPr>
          <w:p w14:paraId="1628156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FF0F8C3">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2982406">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FB1BA5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D87DD5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ECE982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6705BE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985E11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6F2A80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593EC7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A42D860">
            <w:pPr>
              <w:widowControl/>
              <w:jc w:val="center"/>
              <w:rPr>
                <w:rFonts w:ascii="Arial" w:hAnsi="Arial" w:eastAsia="宋体" w:cs="Arial"/>
                <w:kern w:val="0"/>
                <w:sz w:val="18"/>
                <w:szCs w:val="18"/>
              </w:rPr>
            </w:pPr>
          </w:p>
        </w:tc>
      </w:tr>
      <w:tr w14:paraId="1EE98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48974D8">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547</w:t>
            </w:r>
          </w:p>
        </w:tc>
        <w:tc>
          <w:tcPr>
            <w:tcW w:w="638" w:type="dxa"/>
            <w:shd w:val="clear" w:color="auto" w:fill="auto"/>
            <w:vAlign w:val="center"/>
          </w:tcPr>
          <w:p w14:paraId="570E8B55">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372" w:type="dxa"/>
            <w:shd w:val="clear" w:color="auto" w:fill="auto"/>
            <w:vAlign w:val="center"/>
          </w:tcPr>
          <w:p w14:paraId="26B30778">
            <w:pPr>
              <w:widowControl/>
              <w:jc w:val="left"/>
              <w:rPr>
                <w:rFonts w:ascii="宋体" w:hAnsi="宋体" w:eastAsia="宋体" w:cs="宋体"/>
                <w:kern w:val="0"/>
                <w:sz w:val="18"/>
                <w:szCs w:val="18"/>
              </w:rPr>
            </w:pPr>
            <w:r>
              <w:rPr>
                <w:rFonts w:hint="eastAsia" w:ascii="宋体" w:hAnsi="宋体" w:eastAsia="宋体" w:cs="宋体"/>
                <w:kern w:val="0"/>
                <w:sz w:val="18"/>
                <w:szCs w:val="18"/>
              </w:rPr>
              <w:t>占用保护规划确定保留的园林绿地、河湖水系、道路等</w:t>
            </w:r>
          </w:p>
        </w:tc>
        <w:tc>
          <w:tcPr>
            <w:tcW w:w="1882" w:type="dxa"/>
            <w:shd w:val="clear" w:color="auto" w:fill="auto"/>
            <w:vAlign w:val="center"/>
          </w:tcPr>
          <w:p w14:paraId="5FAB3D0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A860ABB">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261" w:type="dxa"/>
            <w:shd w:val="clear" w:color="auto" w:fill="auto"/>
            <w:vAlign w:val="center"/>
          </w:tcPr>
          <w:p w14:paraId="1D07B1D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DB3876E">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CD7AEC4">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DD3B9A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C8F6A4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3D8A42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38560C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FB0451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178435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56DBAB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3658D6C">
            <w:pPr>
              <w:widowControl/>
              <w:jc w:val="center"/>
              <w:rPr>
                <w:rFonts w:ascii="Arial" w:hAnsi="Arial" w:eastAsia="宋体" w:cs="Arial"/>
                <w:kern w:val="0"/>
                <w:sz w:val="18"/>
                <w:szCs w:val="18"/>
              </w:rPr>
            </w:pPr>
          </w:p>
        </w:tc>
      </w:tr>
      <w:tr w14:paraId="315CA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3AB6B69">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548</w:t>
            </w:r>
          </w:p>
        </w:tc>
        <w:tc>
          <w:tcPr>
            <w:tcW w:w="638" w:type="dxa"/>
            <w:shd w:val="clear" w:color="auto" w:fill="auto"/>
            <w:vAlign w:val="center"/>
          </w:tcPr>
          <w:p w14:paraId="12440343">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372" w:type="dxa"/>
            <w:shd w:val="clear" w:color="auto" w:fill="auto"/>
            <w:vAlign w:val="center"/>
          </w:tcPr>
          <w:p w14:paraId="591A1993">
            <w:pPr>
              <w:widowControl/>
              <w:jc w:val="left"/>
              <w:rPr>
                <w:rFonts w:ascii="宋体" w:hAnsi="宋体" w:eastAsia="宋体" w:cs="宋体"/>
                <w:kern w:val="0"/>
                <w:sz w:val="18"/>
                <w:szCs w:val="18"/>
              </w:rPr>
            </w:pPr>
            <w:r>
              <w:rPr>
                <w:rFonts w:hint="eastAsia" w:ascii="宋体" w:hAnsi="宋体" w:eastAsia="宋体" w:cs="宋体"/>
                <w:kern w:val="0"/>
                <w:sz w:val="18"/>
                <w:szCs w:val="18"/>
              </w:rPr>
              <w:t>修建生产、储存爆炸性、易燃性、放射性、毒害性、腐蚀性物品的工厂、仓库等</w:t>
            </w:r>
          </w:p>
        </w:tc>
        <w:tc>
          <w:tcPr>
            <w:tcW w:w="1882" w:type="dxa"/>
            <w:shd w:val="clear" w:color="auto" w:fill="auto"/>
            <w:vAlign w:val="center"/>
          </w:tcPr>
          <w:p w14:paraId="71535E1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D2DD5F3">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261" w:type="dxa"/>
            <w:shd w:val="clear" w:color="auto" w:fill="auto"/>
            <w:vAlign w:val="center"/>
          </w:tcPr>
          <w:p w14:paraId="7F761C2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DE37A77">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5E0AC73">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BB179C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6F591E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920927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87F842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709EA7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FA3C60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289861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20D918E">
            <w:pPr>
              <w:widowControl/>
              <w:jc w:val="center"/>
              <w:rPr>
                <w:rFonts w:ascii="Arial" w:hAnsi="Arial" w:eastAsia="宋体" w:cs="Arial"/>
                <w:kern w:val="0"/>
                <w:sz w:val="18"/>
                <w:szCs w:val="18"/>
              </w:rPr>
            </w:pPr>
          </w:p>
        </w:tc>
      </w:tr>
      <w:tr w14:paraId="02B68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E45ACAB">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549</w:t>
            </w:r>
          </w:p>
        </w:tc>
        <w:tc>
          <w:tcPr>
            <w:tcW w:w="638" w:type="dxa"/>
            <w:shd w:val="clear" w:color="auto" w:fill="auto"/>
            <w:vAlign w:val="center"/>
          </w:tcPr>
          <w:p w14:paraId="49301116">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372" w:type="dxa"/>
            <w:shd w:val="clear" w:color="auto" w:fill="auto"/>
            <w:vAlign w:val="center"/>
          </w:tcPr>
          <w:p w14:paraId="7504549A">
            <w:pPr>
              <w:widowControl/>
              <w:jc w:val="left"/>
              <w:rPr>
                <w:rFonts w:ascii="宋体" w:hAnsi="宋体" w:eastAsia="宋体" w:cs="宋体"/>
                <w:kern w:val="0"/>
                <w:sz w:val="18"/>
                <w:szCs w:val="18"/>
              </w:rPr>
            </w:pPr>
            <w:r>
              <w:rPr>
                <w:rFonts w:hint="eastAsia" w:ascii="宋体" w:hAnsi="宋体" w:eastAsia="宋体" w:cs="宋体"/>
                <w:kern w:val="0"/>
                <w:sz w:val="18"/>
                <w:szCs w:val="18"/>
              </w:rPr>
              <w:t>在历史建筑上刻划、涂污</w:t>
            </w:r>
          </w:p>
        </w:tc>
        <w:tc>
          <w:tcPr>
            <w:tcW w:w="1882" w:type="dxa"/>
            <w:shd w:val="clear" w:color="auto" w:fill="auto"/>
            <w:vAlign w:val="center"/>
          </w:tcPr>
          <w:p w14:paraId="3C4B844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59A9FCC">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261" w:type="dxa"/>
            <w:shd w:val="clear" w:color="auto" w:fill="auto"/>
            <w:vAlign w:val="center"/>
          </w:tcPr>
          <w:p w14:paraId="70F905F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E5FE4F4">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FDF822D">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F075AE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535996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F23EAB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2895E1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98FC68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F50569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44C805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4C94F3B">
            <w:pPr>
              <w:widowControl/>
              <w:jc w:val="center"/>
              <w:rPr>
                <w:rFonts w:ascii="Arial" w:hAnsi="Arial" w:eastAsia="宋体" w:cs="Arial"/>
                <w:kern w:val="0"/>
                <w:sz w:val="18"/>
                <w:szCs w:val="18"/>
              </w:rPr>
            </w:pPr>
          </w:p>
        </w:tc>
      </w:tr>
      <w:tr w14:paraId="13683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45CA44D">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550</w:t>
            </w:r>
          </w:p>
        </w:tc>
        <w:tc>
          <w:tcPr>
            <w:tcW w:w="638" w:type="dxa"/>
            <w:shd w:val="clear" w:color="auto" w:fill="auto"/>
            <w:vAlign w:val="center"/>
          </w:tcPr>
          <w:p w14:paraId="1A620230">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372" w:type="dxa"/>
            <w:shd w:val="clear" w:color="auto" w:fill="auto"/>
            <w:vAlign w:val="center"/>
          </w:tcPr>
          <w:p w14:paraId="0715E602">
            <w:pPr>
              <w:widowControl/>
              <w:jc w:val="left"/>
              <w:rPr>
                <w:rFonts w:ascii="宋体" w:hAnsi="宋体" w:eastAsia="宋体" w:cs="宋体"/>
                <w:kern w:val="0"/>
                <w:sz w:val="18"/>
                <w:szCs w:val="18"/>
              </w:rPr>
            </w:pPr>
            <w:r>
              <w:rPr>
                <w:rFonts w:hint="eastAsia" w:ascii="宋体" w:hAnsi="宋体" w:eastAsia="宋体" w:cs="宋体"/>
                <w:kern w:val="0"/>
                <w:sz w:val="18"/>
                <w:szCs w:val="18"/>
              </w:rPr>
              <w:t>未经城乡规划主管部门会同同级文物主管部门批准拆除历史建筑以外的建筑物、构筑物或者其他设施；或者经批准但是在活动过程中对传统格局、历史风貌或者历史建筑构成破坏性影响</w:t>
            </w:r>
          </w:p>
        </w:tc>
        <w:tc>
          <w:tcPr>
            <w:tcW w:w="1882" w:type="dxa"/>
            <w:shd w:val="clear" w:color="auto" w:fill="auto"/>
            <w:vAlign w:val="center"/>
          </w:tcPr>
          <w:p w14:paraId="2748E61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562818D">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261" w:type="dxa"/>
            <w:shd w:val="clear" w:color="auto" w:fill="auto"/>
            <w:vAlign w:val="center"/>
          </w:tcPr>
          <w:p w14:paraId="6816A7A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CBEA042">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D58776A">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19937D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6F8585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318656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EB48F5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B47795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D3FFBF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0215D2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E749975">
            <w:pPr>
              <w:widowControl/>
              <w:jc w:val="center"/>
              <w:rPr>
                <w:rFonts w:ascii="Arial" w:hAnsi="Arial" w:eastAsia="宋体" w:cs="Arial"/>
                <w:kern w:val="0"/>
                <w:sz w:val="18"/>
                <w:szCs w:val="18"/>
              </w:rPr>
            </w:pPr>
          </w:p>
        </w:tc>
      </w:tr>
      <w:tr w14:paraId="42095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F50A69D">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551</w:t>
            </w:r>
          </w:p>
        </w:tc>
        <w:tc>
          <w:tcPr>
            <w:tcW w:w="638" w:type="dxa"/>
            <w:shd w:val="clear" w:color="auto" w:fill="auto"/>
            <w:vAlign w:val="center"/>
          </w:tcPr>
          <w:p w14:paraId="21F7D405">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372" w:type="dxa"/>
            <w:shd w:val="clear" w:color="auto" w:fill="auto"/>
            <w:vAlign w:val="center"/>
          </w:tcPr>
          <w:p w14:paraId="1335789C">
            <w:pPr>
              <w:widowControl/>
              <w:jc w:val="left"/>
              <w:rPr>
                <w:rFonts w:ascii="宋体" w:hAnsi="宋体" w:eastAsia="宋体" w:cs="宋体"/>
                <w:kern w:val="0"/>
                <w:sz w:val="18"/>
                <w:szCs w:val="18"/>
              </w:rPr>
            </w:pPr>
            <w:r>
              <w:rPr>
                <w:rFonts w:hint="eastAsia" w:ascii="宋体" w:hAnsi="宋体" w:eastAsia="宋体" w:cs="宋体"/>
                <w:kern w:val="0"/>
                <w:sz w:val="18"/>
                <w:szCs w:val="18"/>
              </w:rPr>
              <w:t>未经城乡规划主管部门会同同级文物主管部门批准对历史建筑进行外部修缮装饰、添加设施以及改变历史建筑的结构或者使用性质；或者经批准但是在活动过程中对传统格局、历史风貌或者历史建筑构成破坏性影响</w:t>
            </w:r>
          </w:p>
        </w:tc>
        <w:tc>
          <w:tcPr>
            <w:tcW w:w="1882" w:type="dxa"/>
            <w:shd w:val="clear" w:color="auto" w:fill="auto"/>
            <w:vAlign w:val="center"/>
          </w:tcPr>
          <w:p w14:paraId="66386FB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AE786E8">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261" w:type="dxa"/>
            <w:shd w:val="clear" w:color="auto" w:fill="auto"/>
            <w:vAlign w:val="center"/>
          </w:tcPr>
          <w:p w14:paraId="7798F4F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C8588E3">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2965099">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EF3282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00818D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F064D8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6C0CC2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179584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F9CF42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70B957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3A3DEA8">
            <w:pPr>
              <w:widowControl/>
              <w:jc w:val="center"/>
              <w:rPr>
                <w:rFonts w:ascii="Arial" w:hAnsi="Arial" w:eastAsia="宋体" w:cs="Arial"/>
                <w:kern w:val="0"/>
                <w:sz w:val="18"/>
                <w:szCs w:val="18"/>
              </w:rPr>
            </w:pPr>
          </w:p>
        </w:tc>
      </w:tr>
      <w:tr w14:paraId="5A4E3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506927E">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552</w:t>
            </w:r>
          </w:p>
        </w:tc>
        <w:tc>
          <w:tcPr>
            <w:tcW w:w="638" w:type="dxa"/>
            <w:shd w:val="clear" w:color="auto" w:fill="auto"/>
            <w:vAlign w:val="center"/>
          </w:tcPr>
          <w:p w14:paraId="163D11ED">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372" w:type="dxa"/>
            <w:shd w:val="clear" w:color="auto" w:fill="auto"/>
            <w:vAlign w:val="center"/>
          </w:tcPr>
          <w:p w14:paraId="31884A0F">
            <w:pPr>
              <w:widowControl/>
              <w:jc w:val="left"/>
              <w:rPr>
                <w:rFonts w:ascii="宋体" w:hAnsi="宋体" w:eastAsia="宋体" w:cs="宋体"/>
                <w:kern w:val="0"/>
                <w:sz w:val="18"/>
                <w:szCs w:val="18"/>
              </w:rPr>
            </w:pPr>
            <w:r>
              <w:rPr>
                <w:rFonts w:hint="eastAsia" w:ascii="宋体" w:hAnsi="宋体" w:eastAsia="宋体" w:cs="宋体"/>
                <w:kern w:val="0"/>
                <w:sz w:val="18"/>
                <w:szCs w:val="18"/>
              </w:rPr>
              <w:t>在改变园林绿地、河湖水系等自然状态的活动中，对传统格局、历史风貌或者历史建筑构成破坏性影响</w:t>
            </w:r>
          </w:p>
        </w:tc>
        <w:tc>
          <w:tcPr>
            <w:tcW w:w="1882" w:type="dxa"/>
            <w:shd w:val="clear" w:color="auto" w:fill="auto"/>
            <w:vAlign w:val="center"/>
          </w:tcPr>
          <w:p w14:paraId="44CBD3C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71160F0">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261" w:type="dxa"/>
            <w:shd w:val="clear" w:color="auto" w:fill="auto"/>
            <w:vAlign w:val="center"/>
          </w:tcPr>
          <w:p w14:paraId="0ACC27E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135E839">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F4EA95B">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8EEE94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D929FF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F2BEB1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83553D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10A3CF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9E2ED7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9C52DB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3BDED72">
            <w:pPr>
              <w:widowControl/>
              <w:jc w:val="center"/>
              <w:rPr>
                <w:rFonts w:ascii="Arial" w:hAnsi="Arial" w:eastAsia="宋体" w:cs="Arial"/>
                <w:kern w:val="0"/>
                <w:sz w:val="18"/>
                <w:szCs w:val="18"/>
              </w:rPr>
            </w:pPr>
          </w:p>
        </w:tc>
      </w:tr>
      <w:tr w14:paraId="3D24C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1665C02">
            <w:pPr>
              <w:widowControl/>
              <w:jc w:val="center"/>
              <w:rPr>
                <w:rFonts w:ascii="宋体" w:hAnsi="宋体" w:eastAsia="宋体" w:cs="宋体"/>
                <w:kern w:val="0"/>
                <w:sz w:val="18"/>
                <w:szCs w:val="18"/>
              </w:rPr>
            </w:pPr>
            <w:r>
              <w:rPr>
                <w:rFonts w:hint="eastAsia" w:ascii="宋体" w:hAnsi="宋体" w:eastAsia="宋体" w:cs="宋体"/>
                <w:kern w:val="0"/>
                <w:sz w:val="18"/>
                <w:szCs w:val="18"/>
              </w:rPr>
              <w:t>554</w:t>
            </w:r>
          </w:p>
        </w:tc>
        <w:tc>
          <w:tcPr>
            <w:tcW w:w="638" w:type="dxa"/>
            <w:shd w:val="clear" w:color="auto" w:fill="auto"/>
            <w:vAlign w:val="center"/>
          </w:tcPr>
          <w:p w14:paraId="5E19AB80">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372" w:type="dxa"/>
            <w:shd w:val="clear" w:color="auto" w:fill="auto"/>
            <w:vAlign w:val="center"/>
          </w:tcPr>
          <w:p w14:paraId="7AF132C4">
            <w:pPr>
              <w:widowControl/>
              <w:jc w:val="left"/>
              <w:rPr>
                <w:rFonts w:ascii="宋体" w:hAnsi="宋体" w:eastAsia="宋体" w:cs="宋体"/>
                <w:kern w:val="0"/>
                <w:sz w:val="18"/>
                <w:szCs w:val="18"/>
              </w:rPr>
            </w:pPr>
            <w:r>
              <w:rPr>
                <w:rFonts w:hint="eastAsia" w:ascii="宋体" w:hAnsi="宋体" w:eastAsia="宋体" w:cs="宋体"/>
                <w:kern w:val="0"/>
                <w:sz w:val="18"/>
                <w:szCs w:val="18"/>
              </w:rPr>
              <w:t>在核心保护范围内进行影视摄制、举办大型群众性活动中，对传统格局、历史风貌或者历史建筑构成破坏性影响</w:t>
            </w:r>
          </w:p>
        </w:tc>
        <w:tc>
          <w:tcPr>
            <w:tcW w:w="1882" w:type="dxa"/>
            <w:shd w:val="clear" w:color="auto" w:fill="auto"/>
            <w:vAlign w:val="center"/>
          </w:tcPr>
          <w:p w14:paraId="7A52566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26AB423">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261" w:type="dxa"/>
            <w:shd w:val="clear" w:color="auto" w:fill="auto"/>
            <w:vAlign w:val="center"/>
          </w:tcPr>
          <w:p w14:paraId="764C79C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A58E677">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C102549">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EB31C5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C8DDD7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F2A010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10A9FA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E6B692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EB3F53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DBB840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34D03C3">
            <w:pPr>
              <w:widowControl/>
              <w:jc w:val="center"/>
              <w:rPr>
                <w:rFonts w:ascii="Arial" w:hAnsi="Arial" w:eastAsia="宋体" w:cs="Arial"/>
                <w:kern w:val="0"/>
                <w:sz w:val="18"/>
                <w:szCs w:val="18"/>
              </w:rPr>
            </w:pPr>
          </w:p>
        </w:tc>
      </w:tr>
      <w:tr w14:paraId="73CAF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512B311">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554</w:t>
            </w:r>
          </w:p>
        </w:tc>
        <w:tc>
          <w:tcPr>
            <w:tcW w:w="638" w:type="dxa"/>
            <w:shd w:val="clear" w:color="auto" w:fill="auto"/>
            <w:vAlign w:val="center"/>
          </w:tcPr>
          <w:p w14:paraId="24F1E627">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372" w:type="dxa"/>
            <w:shd w:val="clear" w:color="auto" w:fill="auto"/>
            <w:vAlign w:val="center"/>
          </w:tcPr>
          <w:p w14:paraId="0A1ED43D">
            <w:pPr>
              <w:widowControl/>
              <w:jc w:val="left"/>
              <w:rPr>
                <w:rFonts w:ascii="宋体" w:hAnsi="宋体" w:eastAsia="宋体" w:cs="宋体"/>
                <w:kern w:val="0"/>
                <w:sz w:val="18"/>
                <w:szCs w:val="18"/>
              </w:rPr>
            </w:pPr>
            <w:r>
              <w:rPr>
                <w:rFonts w:hint="eastAsia" w:ascii="宋体" w:hAnsi="宋体" w:eastAsia="宋体" w:cs="宋体"/>
                <w:kern w:val="0"/>
                <w:sz w:val="18"/>
                <w:szCs w:val="18"/>
              </w:rPr>
              <w:t>在其他影响传统格局、历史风貌或者历史建筑的活动中，构成破坏性影响</w:t>
            </w:r>
          </w:p>
        </w:tc>
        <w:tc>
          <w:tcPr>
            <w:tcW w:w="1882" w:type="dxa"/>
            <w:shd w:val="clear" w:color="auto" w:fill="auto"/>
            <w:vAlign w:val="center"/>
          </w:tcPr>
          <w:p w14:paraId="770F758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9F1DC8F">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261" w:type="dxa"/>
            <w:shd w:val="clear" w:color="auto" w:fill="auto"/>
            <w:vAlign w:val="center"/>
          </w:tcPr>
          <w:p w14:paraId="1CA4EE1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D61A8B8">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A07FF25">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B38C20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94178B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8DB586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436D36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0D5B95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82EFC3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FEE30C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D7824A0">
            <w:pPr>
              <w:widowControl/>
              <w:jc w:val="center"/>
              <w:rPr>
                <w:rFonts w:ascii="Arial" w:hAnsi="Arial" w:eastAsia="宋体" w:cs="Arial"/>
                <w:kern w:val="0"/>
                <w:sz w:val="18"/>
                <w:szCs w:val="18"/>
              </w:rPr>
            </w:pPr>
          </w:p>
        </w:tc>
      </w:tr>
      <w:tr w14:paraId="03534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427C639">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555</w:t>
            </w:r>
          </w:p>
        </w:tc>
        <w:tc>
          <w:tcPr>
            <w:tcW w:w="638" w:type="dxa"/>
            <w:shd w:val="clear" w:color="auto" w:fill="auto"/>
            <w:vAlign w:val="center"/>
          </w:tcPr>
          <w:p w14:paraId="5382D46F">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372" w:type="dxa"/>
            <w:shd w:val="clear" w:color="auto" w:fill="auto"/>
            <w:vAlign w:val="center"/>
          </w:tcPr>
          <w:p w14:paraId="61401493">
            <w:pPr>
              <w:widowControl/>
              <w:jc w:val="left"/>
              <w:rPr>
                <w:rFonts w:ascii="宋体" w:hAnsi="宋体" w:eastAsia="宋体" w:cs="宋体"/>
                <w:kern w:val="0"/>
                <w:sz w:val="18"/>
                <w:szCs w:val="18"/>
              </w:rPr>
            </w:pPr>
            <w:r>
              <w:rPr>
                <w:rFonts w:hint="eastAsia" w:ascii="宋体" w:hAnsi="宋体" w:eastAsia="宋体" w:cs="宋体"/>
                <w:kern w:val="0"/>
                <w:sz w:val="18"/>
                <w:szCs w:val="18"/>
              </w:rPr>
              <w:t>损坏或者擅自迁移、拆除历史建筑</w:t>
            </w:r>
          </w:p>
        </w:tc>
        <w:tc>
          <w:tcPr>
            <w:tcW w:w="1882" w:type="dxa"/>
            <w:shd w:val="clear" w:color="auto" w:fill="auto"/>
            <w:vAlign w:val="center"/>
          </w:tcPr>
          <w:p w14:paraId="4E0A1E8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638F6D7">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261" w:type="dxa"/>
            <w:shd w:val="clear" w:color="auto" w:fill="auto"/>
            <w:vAlign w:val="center"/>
          </w:tcPr>
          <w:p w14:paraId="6E55FDD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29BCE2C">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7439D99">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C57287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DB274E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C244A5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582AC0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D3A69F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D12764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DAB684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2172711">
            <w:pPr>
              <w:widowControl/>
              <w:jc w:val="center"/>
              <w:rPr>
                <w:rFonts w:ascii="Arial" w:hAnsi="Arial" w:eastAsia="宋体" w:cs="Arial"/>
                <w:kern w:val="0"/>
                <w:sz w:val="18"/>
                <w:szCs w:val="18"/>
              </w:rPr>
            </w:pPr>
          </w:p>
        </w:tc>
      </w:tr>
      <w:tr w14:paraId="79718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68CEEFD">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55</w:t>
            </w:r>
            <w:r>
              <w:rPr>
                <w:rFonts w:hint="eastAsia" w:ascii="宋体" w:hAnsi="宋体" w:eastAsia="宋体" w:cs="宋体"/>
                <w:kern w:val="0"/>
                <w:sz w:val="18"/>
                <w:szCs w:val="18"/>
                <w:lang w:val="en-US" w:eastAsia="zh-CN"/>
              </w:rPr>
              <w:t>6</w:t>
            </w:r>
          </w:p>
        </w:tc>
        <w:tc>
          <w:tcPr>
            <w:tcW w:w="638" w:type="dxa"/>
            <w:shd w:val="clear" w:color="auto" w:fill="auto"/>
            <w:vAlign w:val="center"/>
          </w:tcPr>
          <w:p w14:paraId="2F5705D3">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372" w:type="dxa"/>
            <w:shd w:val="clear" w:color="auto" w:fill="auto"/>
            <w:vAlign w:val="center"/>
          </w:tcPr>
          <w:p w14:paraId="730326B8">
            <w:pPr>
              <w:widowControl/>
              <w:jc w:val="left"/>
              <w:rPr>
                <w:rFonts w:ascii="宋体" w:hAnsi="宋体" w:eastAsia="宋体" w:cs="宋体"/>
                <w:kern w:val="0"/>
                <w:sz w:val="18"/>
                <w:szCs w:val="18"/>
              </w:rPr>
            </w:pPr>
            <w:r>
              <w:rPr>
                <w:rFonts w:hint="eastAsia" w:ascii="宋体" w:hAnsi="宋体" w:eastAsia="宋体" w:cs="宋体"/>
                <w:kern w:val="0"/>
                <w:sz w:val="18"/>
                <w:szCs w:val="18"/>
              </w:rPr>
              <w:t>擅自设置、移动、涂改或者损毁历史文化街区、名镇、名村标志牌</w:t>
            </w:r>
          </w:p>
        </w:tc>
        <w:tc>
          <w:tcPr>
            <w:tcW w:w="1882" w:type="dxa"/>
            <w:shd w:val="clear" w:color="auto" w:fill="auto"/>
            <w:vAlign w:val="center"/>
          </w:tcPr>
          <w:p w14:paraId="1EFAF18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45BCB10">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261" w:type="dxa"/>
            <w:shd w:val="clear" w:color="auto" w:fill="auto"/>
            <w:vAlign w:val="center"/>
          </w:tcPr>
          <w:p w14:paraId="3A6F350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EC88619">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8557513">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A0D0D9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A0E0F1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BBF728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82632D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1FEB38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DF8FD6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11C37C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4F022D7">
            <w:pPr>
              <w:widowControl/>
              <w:jc w:val="center"/>
              <w:rPr>
                <w:rFonts w:ascii="Arial" w:hAnsi="Arial" w:eastAsia="宋体" w:cs="Arial"/>
                <w:kern w:val="0"/>
                <w:sz w:val="18"/>
                <w:szCs w:val="18"/>
              </w:rPr>
            </w:pPr>
          </w:p>
        </w:tc>
      </w:tr>
      <w:tr w14:paraId="07816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E2C9586">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55</w:t>
            </w:r>
            <w:r>
              <w:rPr>
                <w:rFonts w:hint="eastAsia" w:ascii="宋体" w:hAnsi="宋体" w:eastAsia="宋体" w:cs="宋体"/>
                <w:kern w:val="0"/>
                <w:sz w:val="18"/>
                <w:szCs w:val="18"/>
                <w:lang w:val="en-US" w:eastAsia="zh-CN"/>
              </w:rPr>
              <w:t>7</w:t>
            </w:r>
          </w:p>
        </w:tc>
        <w:tc>
          <w:tcPr>
            <w:tcW w:w="638" w:type="dxa"/>
            <w:shd w:val="clear" w:color="auto" w:fill="auto"/>
            <w:vAlign w:val="center"/>
          </w:tcPr>
          <w:p w14:paraId="4EB3E680">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372" w:type="dxa"/>
            <w:shd w:val="clear" w:color="auto" w:fill="auto"/>
            <w:vAlign w:val="center"/>
          </w:tcPr>
          <w:p w14:paraId="14F73FD5">
            <w:pPr>
              <w:widowControl/>
              <w:jc w:val="left"/>
              <w:rPr>
                <w:rFonts w:ascii="宋体" w:hAnsi="宋体" w:eastAsia="宋体" w:cs="宋体"/>
                <w:kern w:val="0"/>
                <w:sz w:val="18"/>
                <w:szCs w:val="18"/>
              </w:rPr>
            </w:pPr>
            <w:r>
              <w:rPr>
                <w:rFonts w:hint="eastAsia" w:ascii="宋体" w:hAnsi="宋体" w:eastAsia="宋体" w:cs="宋体"/>
                <w:kern w:val="0"/>
                <w:sz w:val="18"/>
                <w:szCs w:val="18"/>
              </w:rPr>
              <w:t>在历史文化名城、名镇、名村保护范围内，开山、采石、开矿等破坏传统格局和历史风貌，占用保护规划确定保留的园林绿地、河湖水系、道路等，修建生产、储存爆炸性、易燃性、放射性、毒害性、腐蚀性物品的工厂、仓库等，逾期不恢复原状或者不采取其他补救措施</w:t>
            </w:r>
          </w:p>
        </w:tc>
        <w:tc>
          <w:tcPr>
            <w:tcW w:w="1882" w:type="dxa"/>
            <w:shd w:val="clear" w:color="auto" w:fill="auto"/>
            <w:vAlign w:val="center"/>
          </w:tcPr>
          <w:p w14:paraId="5A747A8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5.强制决定；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6.救济渠道。</w:t>
            </w:r>
          </w:p>
        </w:tc>
        <w:tc>
          <w:tcPr>
            <w:tcW w:w="950" w:type="dxa"/>
            <w:shd w:val="clear" w:color="auto" w:fill="auto"/>
            <w:vAlign w:val="center"/>
          </w:tcPr>
          <w:p w14:paraId="3B367366">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261" w:type="dxa"/>
            <w:shd w:val="clear" w:color="auto" w:fill="auto"/>
            <w:vAlign w:val="center"/>
          </w:tcPr>
          <w:p w14:paraId="7F84BF66">
            <w:pPr>
              <w:widowControl/>
              <w:jc w:val="left"/>
              <w:rPr>
                <w:rFonts w:ascii="宋体" w:hAnsi="宋体" w:eastAsia="宋体" w:cs="宋体"/>
                <w:kern w:val="0"/>
                <w:sz w:val="18"/>
                <w:szCs w:val="18"/>
              </w:rPr>
            </w:pPr>
            <w:r>
              <w:rPr>
                <w:rFonts w:hint="eastAsia" w:ascii="宋体" w:hAnsi="宋体" w:eastAsia="宋体" w:cs="宋体"/>
                <w:kern w:val="0"/>
                <w:sz w:val="18"/>
                <w:szCs w:val="18"/>
              </w:rPr>
              <w:t>1.除强制决定外其他内容：长期公开（动态调整）；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2.强制决定：20个工作日内。</w:t>
            </w:r>
          </w:p>
        </w:tc>
        <w:tc>
          <w:tcPr>
            <w:tcW w:w="1137" w:type="dxa"/>
            <w:shd w:val="clear" w:color="auto" w:fill="auto"/>
            <w:vAlign w:val="center"/>
          </w:tcPr>
          <w:p w14:paraId="06028F9B">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D6BF60C">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33C5C5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3E725D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92964D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2063AA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67B158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8110CC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F29A05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8EE423F">
            <w:pPr>
              <w:widowControl/>
              <w:jc w:val="center"/>
              <w:rPr>
                <w:rFonts w:ascii="Arial" w:hAnsi="Arial" w:eastAsia="宋体" w:cs="Arial"/>
                <w:kern w:val="0"/>
                <w:sz w:val="18"/>
                <w:szCs w:val="18"/>
              </w:rPr>
            </w:pPr>
          </w:p>
        </w:tc>
      </w:tr>
      <w:tr w14:paraId="68DB4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BF005FC">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558</w:t>
            </w:r>
          </w:p>
        </w:tc>
        <w:tc>
          <w:tcPr>
            <w:tcW w:w="638" w:type="dxa"/>
            <w:shd w:val="clear" w:color="auto" w:fill="auto"/>
            <w:vAlign w:val="center"/>
          </w:tcPr>
          <w:p w14:paraId="2C960F7F">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372" w:type="dxa"/>
            <w:shd w:val="clear" w:color="auto" w:fill="auto"/>
            <w:vAlign w:val="center"/>
          </w:tcPr>
          <w:p w14:paraId="63CD7093">
            <w:pPr>
              <w:widowControl/>
              <w:jc w:val="left"/>
              <w:rPr>
                <w:rFonts w:ascii="宋体" w:hAnsi="宋体" w:eastAsia="宋体" w:cs="宋体"/>
                <w:kern w:val="0"/>
                <w:sz w:val="18"/>
                <w:szCs w:val="18"/>
              </w:rPr>
            </w:pPr>
            <w:r>
              <w:rPr>
                <w:rFonts w:hint="eastAsia" w:ascii="宋体" w:hAnsi="宋体" w:eastAsia="宋体" w:cs="宋体"/>
                <w:kern w:val="0"/>
                <w:sz w:val="18"/>
                <w:szCs w:val="18"/>
              </w:rPr>
              <w:t>未经城乡规划主管部门会同同级文物主管部门批准，改变园林绿地、河湖水系等自然状态，进行影视摄制、举办大型群众性活动，拆除历史建筑以外的建筑物、构筑物或者其他设施，对历史建筑进行外部修缮装饰、添加设施以及改变历史建筑的结构或者使用性质，其他影响传统格局、历史风貌或者历史建筑，逾期不恢复原状或者不采取其他补救措施</w:t>
            </w:r>
          </w:p>
        </w:tc>
        <w:tc>
          <w:tcPr>
            <w:tcW w:w="1882" w:type="dxa"/>
            <w:shd w:val="clear" w:color="auto" w:fill="auto"/>
            <w:vAlign w:val="center"/>
          </w:tcPr>
          <w:p w14:paraId="34B626C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5.强制决定；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6.救济渠道。</w:t>
            </w:r>
          </w:p>
        </w:tc>
        <w:tc>
          <w:tcPr>
            <w:tcW w:w="950" w:type="dxa"/>
            <w:shd w:val="clear" w:color="auto" w:fill="auto"/>
            <w:vAlign w:val="center"/>
          </w:tcPr>
          <w:p w14:paraId="04ABEAC9">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261" w:type="dxa"/>
            <w:shd w:val="clear" w:color="auto" w:fill="auto"/>
            <w:vAlign w:val="center"/>
          </w:tcPr>
          <w:p w14:paraId="5DDCBBC7">
            <w:pPr>
              <w:widowControl/>
              <w:jc w:val="left"/>
              <w:rPr>
                <w:rFonts w:ascii="宋体" w:hAnsi="宋体" w:eastAsia="宋体" w:cs="宋体"/>
                <w:kern w:val="0"/>
                <w:sz w:val="18"/>
                <w:szCs w:val="18"/>
              </w:rPr>
            </w:pPr>
            <w:r>
              <w:rPr>
                <w:rFonts w:hint="eastAsia" w:ascii="宋体" w:hAnsi="宋体" w:eastAsia="宋体" w:cs="宋体"/>
                <w:kern w:val="0"/>
                <w:sz w:val="18"/>
                <w:szCs w:val="18"/>
              </w:rPr>
              <w:t>1.除强制决定外其他内容：长期公开（动态调整）；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2.强制决定：20个工作日内。</w:t>
            </w:r>
          </w:p>
        </w:tc>
        <w:tc>
          <w:tcPr>
            <w:tcW w:w="1137" w:type="dxa"/>
            <w:shd w:val="clear" w:color="auto" w:fill="auto"/>
            <w:vAlign w:val="center"/>
          </w:tcPr>
          <w:p w14:paraId="598C50CC">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F535B91">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A1344E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6E1EB0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57FEEC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DD46F9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7816B6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50E950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C753AD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A226FB1">
            <w:pPr>
              <w:widowControl/>
              <w:jc w:val="center"/>
              <w:rPr>
                <w:rFonts w:ascii="Arial" w:hAnsi="Arial" w:eastAsia="宋体" w:cs="Arial"/>
                <w:kern w:val="0"/>
                <w:sz w:val="18"/>
                <w:szCs w:val="18"/>
              </w:rPr>
            </w:pPr>
          </w:p>
        </w:tc>
      </w:tr>
      <w:tr w14:paraId="4C927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17BE014">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559</w:t>
            </w:r>
          </w:p>
        </w:tc>
        <w:tc>
          <w:tcPr>
            <w:tcW w:w="638" w:type="dxa"/>
            <w:shd w:val="clear" w:color="auto" w:fill="auto"/>
            <w:vAlign w:val="center"/>
          </w:tcPr>
          <w:p w14:paraId="11B7A249">
            <w:pPr>
              <w:widowControl/>
              <w:jc w:val="center"/>
              <w:rPr>
                <w:rFonts w:ascii="宋体" w:hAnsi="宋体" w:eastAsia="宋体" w:cs="宋体"/>
                <w:kern w:val="0"/>
                <w:sz w:val="18"/>
                <w:szCs w:val="18"/>
              </w:rPr>
            </w:pPr>
            <w:r>
              <w:rPr>
                <w:rFonts w:hint="eastAsia" w:ascii="宋体" w:hAnsi="宋体" w:eastAsia="宋体" w:cs="宋体"/>
                <w:kern w:val="0"/>
                <w:sz w:val="18"/>
                <w:szCs w:val="18"/>
              </w:rPr>
              <w:t>历史文化名城名镇名村保护</w:t>
            </w:r>
          </w:p>
        </w:tc>
        <w:tc>
          <w:tcPr>
            <w:tcW w:w="1372" w:type="dxa"/>
            <w:shd w:val="clear" w:color="auto" w:fill="auto"/>
            <w:vAlign w:val="center"/>
          </w:tcPr>
          <w:p w14:paraId="7B0F9600">
            <w:pPr>
              <w:widowControl/>
              <w:jc w:val="left"/>
              <w:rPr>
                <w:rFonts w:ascii="宋体" w:hAnsi="宋体" w:eastAsia="宋体" w:cs="宋体"/>
                <w:kern w:val="0"/>
                <w:sz w:val="18"/>
                <w:szCs w:val="18"/>
              </w:rPr>
            </w:pPr>
            <w:r>
              <w:rPr>
                <w:rFonts w:hint="eastAsia" w:ascii="宋体" w:hAnsi="宋体" w:eastAsia="宋体" w:cs="宋体"/>
                <w:kern w:val="0"/>
                <w:sz w:val="18"/>
                <w:szCs w:val="18"/>
              </w:rPr>
              <w:t>损坏或者擅自迁移、拆除历史建筑，逾期不恢复原状或者不采取其他补救措施</w:t>
            </w:r>
          </w:p>
        </w:tc>
        <w:tc>
          <w:tcPr>
            <w:tcW w:w="1882" w:type="dxa"/>
            <w:shd w:val="clear" w:color="auto" w:fill="auto"/>
            <w:vAlign w:val="center"/>
          </w:tcPr>
          <w:p w14:paraId="7D54AEA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5.强制决定；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6.救济渠道。</w:t>
            </w:r>
          </w:p>
        </w:tc>
        <w:tc>
          <w:tcPr>
            <w:tcW w:w="950" w:type="dxa"/>
            <w:shd w:val="clear" w:color="auto" w:fill="auto"/>
            <w:vAlign w:val="center"/>
          </w:tcPr>
          <w:p w14:paraId="1E215D74">
            <w:pPr>
              <w:widowControl/>
              <w:jc w:val="left"/>
              <w:rPr>
                <w:rFonts w:ascii="宋体" w:hAnsi="宋体" w:eastAsia="宋体" w:cs="宋体"/>
                <w:kern w:val="0"/>
                <w:sz w:val="18"/>
                <w:szCs w:val="18"/>
              </w:rPr>
            </w:pPr>
            <w:r>
              <w:rPr>
                <w:rFonts w:hint="eastAsia" w:ascii="宋体" w:hAnsi="宋体" w:eastAsia="宋体" w:cs="宋体"/>
                <w:kern w:val="0"/>
                <w:sz w:val="18"/>
                <w:szCs w:val="18"/>
              </w:rPr>
              <w:t>《历史文化名城名镇名村保护条例》</w:t>
            </w:r>
          </w:p>
        </w:tc>
        <w:tc>
          <w:tcPr>
            <w:tcW w:w="1261" w:type="dxa"/>
            <w:shd w:val="clear" w:color="auto" w:fill="auto"/>
            <w:vAlign w:val="center"/>
          </w:tcPr>
          <w:p w14:paraId="56E7605B">
            <w:pPr>
              <w:widowControl/>
              <w:jc w:val="left"/>
              <w:rPr>
                <w:rFonts w:ascii="宋体" w:hAnsi="宋体" w:eastAsia="宋体" w:cs="宋体"/>
                <w:kern w:val="0"/>
                <w:sz w:val="18"/>
                <w:szCs w:val="18"/>
              </w:rPr>
            </w:pPr>
            <w:r>
              <w:rPr>
                <w:rFonts w:hint="eastAsia" w:ascii="宋体" w:hAnsi="宋体" w:eastAsia="宋体" w:cs="宋体"/>
                <w:kern w:val="0"/>
                <w:sz w:val="18"/>
                <w:szCs w:val="18"/>
              </w:rPr>
              <w:t>1.除强制决定外其他内容：长期公开（动态调整）；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2.强制决定：20个工作日内。</w:t>
            </w:r>
          </w:p>
        </w:tc>
        <w:tc>
          <w:tcPr>
            <w:tcW w:w="1137" w:type="dxa"/>
            <w:shd w:val="clear" w:color="auto" w:fill="auto"/>
            <w:vAlign w:val="center"/>
          </w:tcPr>
          <w:p w14:paraId="7E943F45">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0748BEE">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5D5399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927E8A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354268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6095D0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45C460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0E666D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255E66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F2E2DDC">
            <w:pPr>
              <w:widowControl/>
              <w:jc w:val="center"/>
              <w:rPr>
                <w:rFonts w:ascii="Arial" w:hAnsi="Arial" w:eastAsia="宋体" w:cs="Arial"/>
                <w:kern w:val="0"/>
                <w:sz w:val="18"/>
                <w:szCs w:val="18"/>
              </w:rPr>
            </w:pPr>
          </w:p>
        </w:tc>
      </w:tr>
      <w:tr w14:paraId="7D7B3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ECEB861">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560</w:t>
            </w:r>
          </w:p>
        </w:tc>
        <w:tc>
          <w:tcPr>
            <w:tcW w:w="638" w:type="dxa"/>
            <w:shd w:val="clear" w:color="auto" w:fill="auto"/>
            <w:vAlign w:val="center"/>
          </w:tcPr>
          <w:p w14:paraId="2AE64913">
            <w:pPr>
              <w:widowControl/>
              <w:jc w:val="center"/>
              <w:rPr>
                <w:rFonts w:ascii="宋体" w:hAnsi="宋体" w:eastAsia="宋体" w:cs="宋体"/>
                <w:kern w:val="0"/>
                <w:sz w:val="18"/>
                <w:szCs w:val="18"/>
              </w:rPr>
            </w:pPr>
            <w:r>
              <w:rPr>
                <w:rFonts w:hint="eastAsia" w:ascii="宋体" w:hAnsi="宋体" w:eastAsia="宋体" w:cs="宋体"/>
                <w:kern w:val="0"/>
                <w:sz w:val="18"/>
                <w:szCs w:val="18"/>
              </w:rPr>
              <w:t>绿化管理</w:t>
            </w:r>
          </w:p>
        </w:tc>
        <w:tc>
          <w:tcPr>
            <w:tcW w:w="1372" w:type="dxa"/>
            <w:shd w:val="clear" w:color="auto" w:fill="auto"/>
            <w:vAlign w:val="center"/>
          </w:tcPr>
          <w:p w14:paraId="0EFB8AC4">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损坏城市树木花草    </w:t>
            </w:r>
          </w:p>
        </w:tc>
        <w:tc>
          <w:tcPr>
            <w:tcW w:w="1882" w:type="dxa"/>
            <w:shd w:val="clear" w:color="auto" w:fill="auto"/>
            <w:vAlign w:val="center"/>
          </w:tcPr>
          <w:p w14:paraId="4F354CF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8D063A4">
            <w:pPr>
              <w:widowControl/>
              <w:jc w:val="left"/>
              <w:rPr>
                <w:rFonts w:ascii="宋体" w:hAnsi="宋体" w:eastAsia="宋体" w:cs="宋体"/>
                <w:kern w:val="0"/>
                <w:sz w:val="18"/>
                <w:szCs w:val="18"/>
              </w:rPr>
            </w:pPr>
            <w:r>
              <w:rPr>
                <w:rFonts w:hint="eastAsia" w:ascii="宋体" w:hAnsi="宋体" w:eastAsia="宋体" w:cs="宋体"/>
                <w:kern w:val="0"/>
                <w:sz w:val="18"/>
                <w:szCs w:val="18"/>
              </w:rPr>
              <w:t>《城市绿化条例》</w:t>
            </w:r>
          </w:p>
        </w:tc>
        <w:tc>
          <w:tcPr>
            <w:tcW w:w="1261" w:type="dxa"/>
            <w:shd w:val="clear" w:color="auto" w:fill="auto"/>
            <w:vAlign w:val="center"/>
          </w:tcPr>
          <w:p w14:paraId="06CD3F2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133CB0C">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7678EDD">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70A07A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38B045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C5A9EA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2C0803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228672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3A5317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7E0291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D596B31">
            <w:pPr>
              <w:widowControl/>
              <w:jc w:val="center"/>
              <w:rPr>
                <w:rFonts w:ascii="Arial" w:hAnsi="Arial" w:eastAsia="宋体" w:cs="Arial"/>
                <w:kern w:val="0"/>
                <w:sz w:val="18"/>
                <w:szCs w:val="18"/>
              </w:rPr>
            </w:pPr>
          </w:p>
        </w:tc>
      </w:tr>
      <w:tr w14:paraId="3699D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CC6C2E9">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561</w:t>
            </w:r>
          </w:p>
        </w:tc>
        <w:tc>
          <w:tcPr>
            <w:tcW w:w="638" w:type="dxa"/>
            <w:shd w:val="clear" w:color="auto" w:fill="auto"/>
            <w:vAlign w:val="center"/>
          </w:tcPr>
          <w:p w14:paraId="3B9F46EB">
            <w:pPr>
              <w:widowControl/>
              <w:jc w:val="center"/>
              <w:rPr>
                <w:rFonts w:ascii="宋体" w:hAnsi="宋体" w:eastAsia="宋体" w:cs="宋体"/>
                <w:kern w:val="0"/>
                <w:sz w:val="18"/>
                <w:szCs w:val="18"/>
              </w:rPr>
            </w:pPr>
            <w:r>
              <w:rPr>
                <w:rFonts w:hint="eastAsia" w:ascii="宋体" w:hAnsi="宋体" w:eastAsia="宋体" w:cs="宋体"/>
                <w:kern w:val="0"/>
                <w:sz w:val="18"/>
                <w:szCs w:val="18"/>
              </w:rPr>
              <w:t>绿化管理</w:t>
            </w:r>
          </w:p>
        </w:tc>
        <w:tc>
          <w:tcPr>
            <w:tcW w:w="1372" w:type="dxa"/>
            <w:shd w:val="clear" w:color="auto" w:fill="auto"/>
            <w:vAlign w:val="center"/>
          </w:tcPr>
          <w:p w14:paraId="336E6656">
            <w:pPr>
              <w:widowControl/>
              <w:jc w:val="left"/>
              <w:rPr>
                <w:rFonts w:ascii="宋体" w:hAnsi="宋体" w:eastAsia="宋体" w:cs="宋体"/>
                <w:kern w:val="0"/>
                <w:sz w:val="18"/>
                <w:szCs w:val="18"/>
              </w:rPr>
            </w:pPr>
            <w:r>
              <w:rPr>
                <w:rFonts w:hint="eastAsia" w:ascii="宋体" w:hAnsi="宋体" w:eastAsia="宋体" w:cs="宋体"/>
                <w:kern w:val="0"/>
                <w:sz w:val="18"/>
                <w:szCs w:val="18"/>
              </w:rPr>
              <w:t>擅自砍伐城市树木</w:t>
            </w:r>
          </w:p>
        </w:tc>
        <w:tc>
          <w:tcPr>
            <w:tcW w:w="1882" w:type="dxa"/>
            <w:shd w:val="clear" w:color="auto" w:fill="auto"/>
            <w:vAlign w:val="center"/>
          </w:tcPr>
          <w:p w14:paraId="577881D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016B0EB">
            <w:pPr>
              <w:widowControl/>
              <w:jc w:val="left"/>
              <w:rPr>
                <w:rFonts w:ascii="宋体" w:hAnsi="宋体" w:eastAsia="宋体" w:cs="宋体"/>
                <w:kern w:val="0"/>
                <w:sz w:val="18"/>
                <w:szCs w:val="18"/>
              </w:rPr>
            </w:pPr>
            <w:r>
              <w:rPr>
                <w:rFonts w:hint="eastAsia" w:ascii="宋体" w:hAnsi="宋体" w:eastAsia="宋体" w:cs="宋体"/>
                <w:kern w:val="0"/>
                <w:sz w:val="18"/>
                <w:szCs w:val="18"/>
              </w:rPr>
              <w:t>《城市绿化条例》</w:t>
            </w:r>
          </w:p>
        </w:tc>
        <w:tc>
          <w:tcPr>
            <w:tcW w:w="1261" w:type="dxa"/>
            <w:shd w:val="clear" w:color="auto" w:fill="auto"/>
            <w:vAlign w:val="center"/>
          </w:tcPr>
          <w:p w14:paraId="560D166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82157D1">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BFDA0AB">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5C979C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BBDCAB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E791B1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FBD0FB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AD2CC0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33D0CB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7552F6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92A5E93">
            <w:pPr>
              <w:widowControl/>
              <w:jc w:val="center"/>
              <w:rPr>
                <w:rFonts w:ascii="Arial" w:hAnsi="Arial" w:eastAsia="宋体" w:cs="Arial"/>
                <w:kern w:val="0"/>
                <w:sz w:val="18"/>
                <w:szCs w:val="18"/>
              </w:rPr>
            </w:pPr>
          </w:p>
        </w:tc>
      </w:tr>
      <w:tr w14:paraId="6BA5D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937A47A">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562</w:t>
            </w:r>
          </w:p>
        </w:tc>
        <w:tc>
          <w:tcPr>
            <w:tcW w:w="638" w:type="dxa"/>
            <w:shd w:val="clear" w:color="auto" w:fill="auto"/>
            <w:vAlign w:val="center"/>
          </w:tcPr>
          <w:p w14:paraId="226FD898">
            <w:pPr>
              <w:widowControl/>
              <w:jc w:val="center"/>
              <w:rPr>
                <w:rFonts w:ascii="宋体" w:hAnsi="宋体" w:eastAsia="宋体" w:cs="宋体"/>
                <w:kern w:val="0"/>
                <w:sz w:val="18"/>
                <w:szCs w:val="18"/>
              </w:rPr>
            </w:pPr>
            <w:r>
              <w:rPr>
                <w:rFonts w:hint="eastAsia" w:ascii="宋体" w:hAnsi="宋体" w:eastAsia="宋体" w:cs="宋体"/>
                <w:kern w:val="0"/>
                <w:sz w:val="18"/>
                <w:szCs w:val="18"/>
              </w:rPr>
              <w:t>绿化管理</w:t>
            </w:r>
          </w:p>
        </w:tc>
        <w:tc>
          <w:tcPr>
            <w:tcW w:w="1372" w:type="dxa"/>
            <w:shd w:val="clear" w:color="auto" w:fill="auto"/>
            <w:vAlign w:val="center"/>
          </w:tcPr>
          <w:p w14:paraId="7285875C">
            <w:pPr>
              <w:widowControl/>
              <w:jc w:val="left"/>
              <w:rPr>
                <w:rFonts w:ascii="宋体" w:hAnsi="宋体" w:eastAsia="宋体" w:cs="宋体"/>
                <w:kern w:val="0"/>
                <w:sz w:val="18"/>
                <w:szCs w:val="18"/>
              </w:rPr>
            </w:pPr>
            <w:r>
              <w:rPr>
                <w:rFonts w:hint="eastAsia" w:ascii="宋体" w:hAnsi="宋体" w:eastAsia="宋体" w:cs="宋体"/>
                <w:kern w:val="0"/>
                <w:sz w:val="18"/>
                <w:szCs w:val="18"/>
              </w:rPr>
              <w:t>砍伐、擅自迁移古树名木或者因养护不善致使古树名木受到损伤或者死亡</w:t>
            </w:r>
          </w:p>
        </w:tc>
        <w:tc>
          <w:tcPr>
            <w:tcW w:w="1882" w:type="dxa"/>
            <w:shd w:val="clear" w:color="auto" w:fill="auto"/>
            <w:vAlign w:val="center"/>
          </w:tcPr>
          <w:p w14:paraId="461805C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47AB3D5">
            <w:pPr>
              <w:widowControl/>
              <w:jc w:val="left"/>
              <w:rPr>
                <w:rFonts w:ascii="宋体" w:hAnsi="宋体" w:eastAsia="宋体" w:cs="宋体"/>
                <w:kern w:val="0"/>
                <w:sz w:val="18"/>
                <w:szCs w:val="18"/>
              </w:rPr>
            </w:pPr>
            <w:r>
              <w:rPr>
                <w:rFonts w:hint="eastAsia" w:ascii="宋体" w:hAnsi="宋体" w:eastAsia="宋体" w:cs="宋体"/>
                <w:kern w:val="0"/>
                <w:sz w:val="18"/>
                <w:szCs w:val="18"/>
              </w:rPr>
              <w:t>《城市绿化条例》</w:t>
            </w:r>
          </w:p>
        </w:tc>
        <w:tc>
          <w:tcPr>
            <w:tcW w:w="1261" w:type="dxa"/>
            <w:shd w:val="clear" w:color="auto" w:fill="auto"/>
            <w:vAlign w:val="center"/>
          </w:tcPr>
          <w:p w14:paraId="2A4FA7C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1CC4EA9">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63DEB44">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FF27A7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6981F0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D091A1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FB8F28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F262E7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A6C74A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CD17EB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54EAD0F">
            <w:pPr>
              <w:widowControl/>
              <w:jc w:val="center"/>
              <w:rPr>
                <w:rFonts w:ascii="Arial" w:hAnsi="Arial" w:eastAsia="宋体" w:cs="Arial"/>
                <w:kern w:val="0"/>
                <w:sz w:val="18"/>
                <w:szCs w:val="18"/>
              </w:rPr>
            </w:pPr>
          </w:p>
        </w:tc>
      </w:tr>
      <w:tr w14:paraId="69CE3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0196EF9">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563</w:t>
            </w:r>
          </w:p>
        </w:tc>
        <w:tc>
          <w:tcPr>
            <w:tcW w:w="638" w:type="dxa"/>
            <w:shd w:val="clear" w:color="auto" w:fill="auto"/>
            <w:vAlign w:val="center"/>
          </w:tcPr>
          <w:p w14:paraId="4240B040">
            <w:pPr>
              <w:widowControl/>
              <w:jc w:val="center"/>
              <w:rPr>
                <w:rFonts w:ascii="宋体" w:hAnsi="宋体" w:eastAsia="宋体" w:cs="宋体"/>
                <w:kern w:val="0"/>
                <w:sz w:val="18"/>
                <w:szCs w:val="18"/>
              </w:rPr>
            </w:pPr>
            <w:r>
              <w:rPr>
                <w:rFonts w:hint="eastAsia" w:ascii="宋体" w:hAnsi="宋体" w:eastAsia="宋体" w:cs="宋体"/>
                <w:kern w:val="0"/>
                <w:sz w:val="18"/>
                <w:szCs w:val="18"/>
              </w:rPr>
              <w:t>绿化管理</w:t>
            </w:r>
          </w:p>
        </w:tc>
        <w:tc>
          <w:tcPr>
            <w:tcW w:w="1372" w:type="dxa"/>
            <w:shd w:val="clear" w:color="auto" w:fill="auto"/>
            <w:vAlign w:val="center"/>
          </w:tcPr>
          <w:p w14:paraId="522F3F4A">
            <w:pPr>
              <w:widowControl/>
              <w:jc w:val="left"/>
              <w:rPr>
                <w:rFonts w:ascii="宋体" w:hAnsi="宋体" w:eastAsia="宋体" w:cs="宋体"/>
                <w:kern w:val="0"/>
                <w:sz w:val="18"/>
                <w:szCs w:val="18"/>
              </w:rPr>
            </w:pPr>
            <w:r>
              <w:rPr>
                <w:rFonts w:hint="eastAsia" w:ascii="宋体" w:hAnsi="宋体" w:eastAsia="宋体" w:cs="宋体"/>
                <w:kern w:val="0"/>
                <w:sz w:val="18"/>
                <w:szCs w:val="18"/>
              </w:rPr>
              <w:t>损坏城市绿化设施</w:t>
            </w:r>
          </w:p>
        </w:tc>
        <w:tc>
          <w:tcPr>
            <w:tcW w:w="1882" w:type="dxa"/>
            <w:shd w:val="clear" w:color="auto" w:fill="auto"/>
            <w:vAlign w:val="center"/>
          </w:tcPr>
          <w:p w14:paraId="3A9845A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FA593E9">
            <w:pPr>
              <w:widowControl/>
              <w:jc w:val="left"/>
              <w:rPr>
                <w:rFonts w:ascii="宋体" w:hAnsi="宋体" w:eastAsia="宋体" w:cs="宋体"/>
                <w:kern w:val="0"/>
                <w:sz w:val="18"/>
                <w:szCs w:val="18"/>
              </w:rPr>
            </w:pPr>
            <w:r>
              <w:rPr>
                <w:rFonts w:hint="eastAsia" w:ascii="宋体" w:hAnsi="宋体" w:eastAsia="宋体" w:cs="宋体"/>
                <w:kern w:val="0"/>
                <w:sz w:val="18"/>
                <w:szCs w:val="18"/>
              </w:rPr>
              <w:t>《城市绿化条例》</w:t>
            </w:r>
          </w:p>
        </w:tc>
        <w:tc>
          <w:tcPr>
            <w:tcW w:w="1261" w:type="dxa"/>
            <w:shd w:val="clear" w:color="auto" w:fill="auto"/>
            <w:vAlign w:val="center"/>
          </w:tcPr>
          <w:p w14:paraId="34E8D70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892E778">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F9D599C">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0DF3C7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F72538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4A7D1A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1F0A2B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692666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5E9557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F6BBE9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F2AEA41">
            <w:pPr>
              <w:widowControl/>
              <w:jc w:val="center"/>
              <w:rPr>
                <w:rFonts w:ascii="Arial" w:hAnsi="Arial" w:eastAsia="宋体" w:cs="Arial"/>
                <w:kern w:val="0"/>
                <w:sz w:val="18"/>
                <w:szCs w:val="18"/>
              </w:rPr>
            </w:pPr>
          </w:p>
        </w:tc>
      </w:tr>
      <w:tr w14:paraId="754DC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BE4028F">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564</w:t>
            </w:r>
          </w:p>
        </w:tc>
        <w:tc>
          <w:tcPr>
            <w:tcW w:w="638" w:type="dxa"/>
            <w:shd w:val="clear" w:color="auto" w:fill="auto"/>
            <w:vAlign w:val="center"/>
          </w:tcPr>
          <w:p w14:paraId="3113A3FA">
            <w:pPr>
              <w:widowControl/>
              <w:jc w:val="center"/>
              <w:rPr>
                <w:rFonts w:ascii="宋体" w:hAnsi="宋体" w:eastAsia="宋体" w:cs="宋体"/>
                <w:kern w:val="0"/>
                <w:sz w:val="18"/>
                <w:szCs w:val="18"/>
              </w:rPr>
            </w:pPr>
            <w:r>
              <w:rPr>
                <w:rFonts w:hint="eastAsia" w:ascii="宋体" w:hAnsi="宋体" w:eastAsia="宋体" w:cs="宋体"/>
                <w:kern w:val="0"/>
                <w:sz w:val="18"/>
                <w:szCs w:val="18"/>
              </w:rPr>
              <w:t>绿化管理</w:t>
            </w:r>
          </w:p>
        </w:tc>
        <w:tc>
          <w:tcPr>
            <w:tcW w:w="1372" w:type="dxa"/>
            <w:shd w:val="clear" w:color="auto" w:fill="auto"/>
            <w:vAlign w:val="center"/>
          </w:tcPr>
          <w:p w14:paraId="4039C466">
            <w:pPr>
              <w:widowControl/>
              <w:jc w:val="left"/>
              <w:rPr>
                <w:rFonts w:ascii="宋体" w:hAnsi="宋体" w:eastAsia="宋体" w:cs="宋体"/>
                <w:kern w:val="0"/>
                <w:sz w:val="18"/>
                <w:szCs w:val="18"/>
              </w:rPr>
            </w:pPr>
            <w:r>
              <w:rPr>
                <w:rFonts w:hint="eastAsia" w:ascii="宋体" w:hAnsi="宋体" w:eastAsia="宋体" w:cs="宋体"/>
                <w:kern w:val="0"/>
                <w:sz w:val="18"/>
                <w:szCs w:val="18"/>
              </w:rPr>
              <w:t>未经同意擅自占用城市绿化用地</w:t>
            </w:r>
          </w:p>
        </w:tc>
        <w:tc>
          <w:tcPr>
            <w:tcW w:w="1882" w:type="dxa"/>
            <w:shd w:val="clear" w:color="auto" w:fill="auto"/>
            <w:vAlign w:val="center"/>
          </w:tcPr>
          <w:p w14:paraId="4503F40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7C851B6">
            <w:pPr>
              <w:widowControl/>
              <w:jc w:val="left"/>
              <w:rPr>
                <w:rFonts w:ascii="宋体" w:hAnsi="宋体" w:eastAsia="宋体" w:cs="宋体"/>
                <w:kern w:val="0"/>
                <w:sz w:val="18"/>
                <w:szCs w:val="18"/>
              </w:rPr>
            </w:pPr>
            <w:r>
              <w:rPr>
                <w:rFonts w:hint="eastAsia" w:ascii="宋体" w:hAnsi="宋体" w:eastAsia="宋体" w:cs="宋体"/>
                <w:kern w:val="0"/>
                <w:sz w:val="18"/>
                <w:szCs w:val="18"/>
              </w:rPr>
              <w:t>《城市绿化条例》</w:t>
            </w:r>
          </w:p>
        </w:tc>
        <w:tc>
          <w:tcPr>
            <w:tcW w:w="1261" w:type="dxa"/>
            <w:shd w:val="clear" w:color="auto" w:fill="auto"/>
            <w:vAlign w:val="center"/>
          </w:tcPr>
          <w:p w14:paraId="38A98CE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A3BAFC5">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F0E4B67">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6EFC75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316809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D0E87B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C7331E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DCC8D9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71684C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8B0005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614B381">
            <w:pPr>
              <w:widowControl/>
              <w:jc w:val="center"/>
              <w:rPr>
                <w:rFonts w:ascii="Arial" w:hAnsi="Arial" w:eastAsia="宋体" w:cs="Arial"/>
                <w:kern w:val="0"/>
                <w:sz w:val="18"/>
                <w:szCs w:val="18"/>
              </w:rPr>
            </w:pPr>
          </w:p>
        </w:tc>
      </w:tr>
      <w:tr w14:paraId="60BCF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8466FCF">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565</w:t>
            </w:r>
          </w:p>
        </w:tc>
        <w:tc>
          <w:tcPr>
            <w:tcW w:w="638" w:type="dxa"/>
            <w:shd w:val="clear" w:color="auto" w:fill="auto"/>
            <w:vAlign w:val="center"/>
          </w:tcPr>
          <w:p w14:paraId="72D754D8">
            <w:pPr>
              <w:widowControl/>
              <w:jc w:val="center"/>
              <w:rPr>
                <w:rFonts w:ascii="宋体" w:hAnsi="宋体" w:eastAsia="宋体" w:cs="宋体"/>
                <w:kern w:val="0"/>
                <w:sz w:val="18"/>
                <w:szCs w:val="18"/>
              </w:rPr>
            </w:pPr>
            <w:r>
              <w:rPr>
                <w:rFonts w:hint="eastAsia" w:ascii="宋体" w:hAnsi="宋体" w:eastAsia="宋体" w:cs="宋体"/>
                <w:kern w:val="0"/>
                <w:sz w:val="18"/>
                <w:szCs w:val="18"/>
              </w:rPr>
              <w:t>绿化管理</w:t>
            </w:r>
          </w:p>
        </w:tc>
        <w:tc>
          <w:tcPr>
            <w:tcW w:w="1372" w:type="dxa"/>
            <w:shd w:val="clear" w:color="auto" w:fill="auto"/>
            <w:vAlign w:val="center"/>
          </w:tcPr>
          <w:p w14:paraId="50DE2C44">
            <w:pPr>
              <w:widowControl/>
              <w:jc w:val="left"/>
              <w:rPr>
                <w:rFonts w:ascii="宋体" w:hAnsi="宋体" w:eastAsia="宋体" w:cs="宋体"/>
                <w:kern w:val="0"/>
                <w:sz w:val="18"/>
                <w:szCs w:val="18"/>
              </w:rPr>
            </w:pPr>
            <w:r>
              <w:rPr>
                <w:rFonts w:hint="eastAsia" w:ascii="宋体" w:hAnsi="宋体" w:eastAsia="宋体" w:cs="宋体"/>
                <w:kern w:val="0"/>
                <w:sz w:val="18"/>
                <w:szCs w:val="18"/>
              </w:rPr>
              <w:t>不服从公共绿地管理单位管理的商业、服务摊点</w:t>
            </w:r>
          </w:p>
        </w:tc>
        <w:tc>
          <w:tcPr>
            <w:tcW w:w="1882" w:type="dxa"/>
            <w:shd w:val="clear" w:color="auto" w:fill="auto"/>
            <w:vAlign w:val="center"/>
          </w:tcPr>
          <w:p w14:paraId="2177CEE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F9EEDBE">
            <w:pPr>
              <w:widowControl/>
              <w:jc w:val="left"/>
              <w:rPr>
                <w:rFonts w:ascii="宋体" w:hAnsi="宋体" w:eastAsia="宋体" w:cs="宋体"/>
                <w:kern w:val="0"/>
                <w:sz w:val="18"/>
                <w:szCs w:val="18"/>
              </w:rPr>
            </w:pPr>
            <w:r>
              <w:rPr>
                <w:rFonts w:hint="eastAsia" w:ascii="宋体" w:hAnsi="宋体" w:eastAsia="宋体" w:cs="宋体"/>
                <w:kern w:val="0"/>
                <w:sz w:val="18"/>
                <w:szCs w:val="18"/>
              </w:rPr>
              <w:t>《城市绿化条例》</w:t>
            </w:r>
          </w:p>
        </w:tc>
        <w:tc>
          <w:tcPr>
            <w:tcW w:w="1261" w:type="dxa"/>
            <w:shd w:val="clear" w:color="auto" w:fill="auto"/>
            <w:vAlign w:val="center"/>
          </w:tcPr>
          <w:p w14:paraId="757136D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4206B0B">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3B9B78F">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ECF84A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848B00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6B30D1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BC971B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2FC9B2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32C6D3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C1E314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850FA63">
            <w:pPr>
              <w:widowControl/>
              <w:jc w:val="center"/>
              <w:rPr>
                <w:rFonts w:ascii="Arial" w:hAnsi="Arial" w:eastAsia="宋体" w:cs="Arial"/>
                <w:kern w:val="0"/>
                <w:sz w:val="18"/>
                <w:szCs w:val="18"/>
              </w:rPr>
            </w:pPr>
          </w:p>
        </w:tc>
      </w:tr>
      <w:tr w14:paraId="68D88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D1CCB28">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566</w:t>
            </w:r>
          </w:p>
        </w:tc>
        <w:tc>
          <w:tcPr>
            <w:tcW w:w="638" w:type="dxa"/>
            <w:shd w:val="clear" w:color="auto" w:fill="auto"/>
            <w:vAlign w:val="center"/>
          </w:tcPr>
          <w:p w14:paraId="70A26221">
            <w:pPr>
              <w:widowControl/>
              <w:jc w:val="center"/>
              <w:rPr>
                <w:rFonts w:ascii="宋体" w:hAnsi="宋体" w:eastAsia="宋体" w:cs="宋体"/>
                <w:kern w:val="0"/>
                <w:sz w:val="18"/>
                <w:szCs w:val="18"/>
              </w:rPr>
            </w:pPr>
            <w:r>
              <w:rPr>
                <w:rFonts w:hint="eastAsia" w:ascii="宋体" w:hAnsi="宋体" w:eastAsia="宋体" w:cs="宋体"/>
                <w:kern w:val="0"/>
                <w:sz w:val="18"/>
                <w:szCs w:val="18"/>
              </w:rPr>
              <w:t>绿化管理</w:t>
            </w:r>
          </w:p>
        </w:tc>
        <w:tc>
          <w:tcPr>
            <w:tcW w:w="1372" w:type="dxa"/>
            <w:shd w:val="clear" w:color="auto" w:fill="auto"/>
            <w:vAlign w:val="center"/>
          </w:tcPr>
          <w:p w14:paraId="5CD1F1D1">
            <w:pPr>
              <w:widowControl/>
              <w:jc w:val="left"/>
              <w:rPr>
                <w:rFonts w:ascii="宋体" w:hAnsi="宋体" w:eastAsia="宋体" w:cs="宋体"/>
                <w:kern w:val="0"/>
                <w:sz w:val="18"/>
                <w:szCs w:val="18"/>
              </w:rPr>
            </w:pPr>
            <w:r>
              <w:rPr>
                <w:rFonts w:hint="eastAsia" w:ascii="宋体" w:hAnsi="宋体" w:eastAsia="宋体" w:cs="宋体"/>
                <w:kern w:val="0"/>
                <w:sz w:val="18"/>
                <w:szCs w:val="18"/>
              </w:rPr>
              <w:t>在城市绿地范围内进行拦河截溪、取土采石、设置垃圾堆场、排放污水以及其他对城市生态环境造成破坏活动</w:t>
            </w:r>
          </w:p>
        </w:tc>
        <w:tc>
          <w:tcPr>
            <w:tcW w:w="1882" w:type="dxa"/>
            <w:shd w:val="clear" w:color="auto" w:fill="auto"/>
            <w:vAlign w:val="center"/>
          </w:tcPr>
          <w:p w14:paraId="4A2B4FC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DE9FE63">
            <w:pPr>
              <w:widowControl/>
              <w:jc w:val="left"/>
              <w:rPr>
                <w:rFonts w:ascii="宋体" w:hAnsi="宋体" w:eastAsia="宋体" w:cs="宋体"/>
                <w:kern w:val="0"/>
                <w:sz w:val="18"/>
                <w:szCs w:val="18"/>
              </w:rPr>
            </w:pPr>
            <w:r>
              <w:rPr>
                <w:rFonts w:hint="eastAsia" w:ascii="宋体" w:hAnsi="宋体" w:eastAsia="宋体" w:cs="宋体"/>
                <w:kern w:val="0"/>
                <w:sz w:val="18"/>
                <w:szCs w:val="18"/>
              </w:rPr>
              <w:t>《城市绿线管理办法》</w:t>
            </w:r>
          </w:p>
        </w:tc>
        <w:tc>
          <w:tcPr>
            <w:tcW w:w="1261" w:type="dxa"/>
            <w:shd w:val="clear" w:color="auto" w:fill="auto"/>
            <w:vAlign w:val="center"/>
          </w:tcPr>
          <w:p w14:paraId="0DF1074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05A0EE5">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C616D6E">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C039FC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F6BEC4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8F28E5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9712C1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80BF93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1C7047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3753CF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CC7151B">
            <w:pPr>
              <w:widowControl/>
              <w:jc w:val="center"/>
              <w:rPr>
                <w:rFonts w:ascii="Arial" w:hAnsi="Arial" w:eastAsia="宋体" w:cs="Arial"/>
                <w:kern w:val="0"/>
                <w:sz w:val="18"/>
                <w:szCs w:val="18"/>
              </w:rPr>
            </w:pPr>
          </w:p>
        </w:tc>
      </w:tr>
      <w:tr w14:paraId="37026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E0D66E6">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567</w:t>
            </w:r>
          </w:p>
        </w:tc>
        <w:tc>
          <w:tcPr>
            <w:tcW w:w="638" w:type="dxa"/>
            <w:shd w:val="clear" w:color="auto" w:fill="auto"/>
            <w:vAlign w:val="center"/>
          </w:tcPr>
          <w:p w14:paraId="704A0F5D">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38F9CB1A">
            <w:pPr>
              <w:widowControl/>
              <w:jc w:val="left"/>
              <w:rPr>
                <w:rFonts w:ascii="宋体" w:hAnsi="宋体" w:eastAsia="宋体" w:cs="宋体"/>
                <w:kern w:val="0"/>
                <w:sz w:val="18"/>
                <w:szCs w:val="18"/>
              </w:rPr>
            </w:pPr>
            <w:r>
              <w:rPr>
                <w:rFonts w:hint="eastAsia" w:ascii="宋体" w:hAnsi="宋体" w:eastAsia="宋体" w:cs="宋体"/>
                <w:kern w:val="0"/>
                <w:sz w:val="18"/>
                <w:szCs w:val="18"/>
              </w:rPr>
              <w:t>随地吐痰、便溺，乱扔果皮、纸屑和烟头等废弃物</w:t>
            </w:r>
          </w:p>
        </w:tc>
        <w:tc>
          <w:tcPr>
            <w:tcW w:w="1882" w:type="dxa"/>
            <w:shd w:val="clear" w:color="auto" w:fill="auto"/>
            <w:vAlign w:val="center"/>
          </w:tcPr>
          <w:p w14:paraId="6875505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04A3B88">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261" w:type="dxa"/>
            <w:shd w:val="clear" w:color="auto" w:fill="auto"/>
            <w:vAlign w:val="center"/>
          </w:tcPr>
          <w:p w14:paraId="7350111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69EDE43">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B04CC37">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F0FEED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31E336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D4AE7A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ABE9AA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20EB43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05E16E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58DD5C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DFBCC8E">
            <w:pPr>
              <w:widowControl/>
              <w:jc w:val="center"/>
              <w:rPr>
                <w:rFonts w:ascii="Arial" w:hAnsi="Arial" w:eastAsia="宋体" w:cs="Arial"/>
                <w:kern w:val="0"/>
                <w:sz w:val="18"/>
                <w:szCs w:val="18"/>
              </w:rPr>
            </w:pPr>
          </w:p>
        </w:tc>
      </w:tr>
      <w:tr w14:paraId="3E3C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FE35705">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568</w:t>
            </w:r>
          </w:p>
        </w:tc>
        <w:tc>
          <w:tcPr>
            <w:tcW w:w="638" w:type="dxa"/>
            <w:shd w:val="clear" w:color="auto" w:fill="auto"/>
            <w:vAlign w:val="center"/>
          </w:tcPr>
          <w:p w14:paraId="13A5C69A">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32D459E5">
            <w:pPr>
              <w:widowControl/>
              <w:jc w:val="left"/>
              <w:rPr>
                <w:rFonts w:ascii="宋体" w:hAnsi="宋体" w:eastAsia="宋体" w:cs="宋体"/>
                <w:kern w:val="0"/>
                <w:sz w:val="18"/>
                <w:szCs w:val="18"/>
              </w:rPr>
            </w:pPr>
            <w:r>
              <w:rPr>
                <w:rFonts w:hint="eastAsia" w:ascii="宋体" w:hAnsi="宋体" w:eastAsia="宋体" w:cs="宋体"/>
                <w:kern w:val="0"/>
                <w:sz w:val="18"/>
                <w:szCs w:val="18"/>
              </w:rPr>
              <w:t>在城市建筑物、设施以及树木上涂写、刻画或者未经批准张挂、张贴宣传品等</w:t>
            </w:r>
          </w:p>
        </w:tc>
        <w:tc>
          <w:tcPr>
            <w:tcW w:w="1882" w:type="dxa"/>
            <w:shd w:val="clear" w:color="auto" w:fill="auto"/>
            <w:vAlign w:val="center"/>
          </w:tcPr>
          <w:p w14:paraId="73BA38A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957EA41">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261" w:type="dxa"/>
            <w:shd w:val="clear" w:color="auto" w:fill="auto"/>
            <w:vAlign w:val="center"/>
          </w:tcPr>
          <w:p w14:paraId="45DC41F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044660B">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AF6129E">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E18FB8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22949E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03F826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CAB90B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E8B5FF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0F3B58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6DBDDB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BF69552">
            <w:pPr>
              <w:widowControl/>
              <w:jc w:val="center"/>
              <w:rPr>
                <w:rFonts w:ascii="Arial" w:hAnsi="Arial" w:eastAsia="宋体" w:cs="Arial"/>
                <w:kern w:val="0"/>
                <w:sz w:val="18"/>
                <w:szCs w:val="18"/>
              </w:rPr>
            </w:pPr>
          </w:p>
        </w:tc>
      </w:tr>
      <w:tr w14:paraId="141EE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154635D">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569</w:t>
            </w:r>
          </w:p>
        </w:tc>
        <w:tc>
          <w:tcPr>
            <w:tcW w:w="638" w:type="dxa"/>
            <w:shd w:val="clear" w:color="auto" w:fill="auto"/>
            <w:vAlign w:val="center"/>
          </w:tcPr>
          <w:p w14:paraId="336398A5">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2D8987AD">
            <w:pPr>
              <w:widowControl/>
              <w:jc w:val="left"/>
              <w:rPr>
                <w:rFonts w:ascii="宋体" w:hAnsi="宋体" w:eastAsia="宋体" w:cs="宋体"/>
                <w:kern w:val="0"/>
                <w:sz w:val="18"/>
                <w:szCs w:val="18"/>
              </w:rPr>
            </w:pPr>
            <w:r>
              <w:rPr>
                <w:rFonts w:hint="eastAsia" w:ascii="宋体" w:hAnsi="宋体" w:eastAsia="宋体" w:cs="宋体"/>
                <w:kern w:val="0"/>
                <w:sz w:val="18"/>
                <w:szCs w:val="18"/>
              </w:rPr>
              <w:t>在城市人民政府规定的街道的临街建筑物的阳台和窗外，堆放、吊挂有碍市容的物品</w:t>
            </w:r>
          </w:p>
        </w:tc>
        <w:tc>
          <w:tcPr>
            <w:tcW w:w="1882" w:type="dxa"/>
            <w:shd w:val="clear" w:color="auto" w:fill="auto"/>
            <w:vAlign w:val="center"/>
          </w:tcPr>
          <w:p w14:paraId="670D363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F4D86E7">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261" w:type="dxa"/>
            <w:shd w:val="clear" w:color="auto" w:fill="auto"/>
            <w:vAlign w:val="center"/>
          </w:tcPr>
          <w:p w14:paraId="5DC5377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FB67583">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9765597">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92C599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CA925F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78546C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9BDBE7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5D53A0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94B677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4FB4B7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3187209">
            <w:pPr>
              <w:widowControl/>
              <w:jc w:val="center"/>
              <w:rPr>
                <w:rFonts w:ascii="Arial" w:hAnsi="Arial" w:eastAsia="宋体" w:cs="Arial"/>
                <w:kern w:val="0"/>
                <w:sz w:val="18"/>
                <w:szCs w:val="18"/>
              </w:rPr>
            </w:pPr>
          </w:p>
        </w:tc>
      </w:tr>
      <w:tr w14:paraId="57257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BACC754">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570</w:t>
            </w:r>
          </w:p>
        </w:tc>
        <w:tc>
          <w:tcPr>
            <w:tcW w:w="638" w:type="dxa"/>
            <w:shd w:val="clear" w:color="auto" w:fill="auto"/>
            <w:vAlign w:val="center"/>
          </w:tcPr>
          <w:p w14:paraId="7307D958">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34328B87">
            <w:pPr>
              <w:widowControl/>
              <w:jc w:val="left"/>
              <w:rPr>
                <w:rFonts w:ascii="宋体" w:hAnsi="宋体" w:eastAsia="宋体" w:cs="宋体"/>
                <w:kern w:val="0"/>
                <w:sz w:val="18"/>
                <w:szCs w:val="18"/>
              </w:rPr>
            </w:pPr>
            <w:r>
              <w:rPr>
                <w:rFonts w:hint="eastAsia" w:ascii="宋体" w:hAnsi="宋体" w:eastAsia="宋体" w:cs="宋体"/>
                <w:kern w:val="0"/>
                <w:sz w:val="18"/>
                <w:szCs w:val="18"/>
              </w:rPr>
              <w:t>不按规定的时间、地点、方式，倾倒垃圾、粪便</w:t>
            </w:r>
          </w:p>
        </w:tc>
        <w:tc>
          <w:tcPr>
            <w:tcW w:w="1882" w:type="dxa"/>
            <w:shd w:val="clear" w:color="auto" w:fill="auto"/>
            <w:vAlign w:val="center"/>
          </w:tcPr>
          <w:p w14:paraId="224C894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BF632C4">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261" w:type="dxa"/>
            <w:shd w:val="clear" w:color="auto" w:fill="auto"/>
            <w:vAlign w:val="center"/>
          </w:tcPr>
          <w:p w14:paraId="4965F4B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6B00D80">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70D12EB">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68323E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2A740C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A2809C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0393FE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405819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FA31C7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F05C35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F67E706">
            <w:pPr>
              <w:widowControl/>
              <w:jc w:val="center"/>
              <w:rPr>
                <w:rFonts w:ascii="Arial" w:hAnsi="Arial" w:eastAsia="宋体" w:cs="Arial"/>
                <w:kern w:val="0"/>
                <w:sz w:val="18"/>
                <w:szCs w:val="18"/>
              </w:rPr>
            </w:pPr>
          </w:p>
        </w:tc>
      </w:tr>
      <w:tr w14:paraId="5F2AA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77FEF45">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571</w:t>
            </w:r>
          </w:p>
        </w:tc>
        <w:tc>
          <w:tcPr>
            <w:tcW w:w="638" w:type="dxa"/>
            <w:shd w:val="clear" w:color="auto" w:fill="auto"/>
            <w:vAlign w:val="center"/>
          </w:tcPr>
          <w:p w14:paraId="55CA1511">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30140C1B">
            <w:pPr>
              <w:widowControl/>
              <w:jc w:val="left"/>
              <w:rPr>
                <w:rFonts w:ascii="宋体" w:hAnsi="宋体" w:eastAsia="宋体" w:cs="宋体"/>
                <w:kern w:val="0"/>
                <w:sz w:val="18"/>
                <w:szCs w:val="18"/>
              </w:rPr>
            </w:pPr>
            <w:r>
              <w:rPr>
                <w:rFonts w:hint="eastAsia" w:ascii="宋体" w:hAnsi="宋体" w:eastAsia="宋体" w:cs="宋体"/>
                <w:kern w:val="0"/>
                <w:sz w:val="18"/>
                <w:szCs w:val="18"/>
              </w:rPr>
              <w:t>不履行卫生责任区清扫保洁义务或者不按规定清运、处理垃圾和粪便</w:t>
            </w:r>
          </w:p>
        </w:tc>
        <w:tc>
          <w:tcPr>
            <w:tcW w:w="1882" w:type="dxa"/>
            <w:shd w:val="clear" w:color="auto" w:fill="auto"/>
            <w:vAlign w:val="center"/>
          </w:tcPr>
          <w:p w14:paraId="6A4A326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DED037B">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261" w:type="dxa"/>
            <w:shd w:val="clear" w:color="auto" w:fill="auto"/>
            <w:vAlign w:val="center"/>
          </w:tcPr>
          <w:p w14:paraId="0080B2D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34C88C1">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8405D7E">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18CAEE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5B5531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4D7D1A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1E1B22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CA4562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ACFC95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30BD49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C30FAB2">
            <w:pPr>
              <w:widowControl/>
              <w:jc w:val="center"/>
              <w:rPr>
                <w:rFonts w:ascii="Arial" w:hAnsi="Arial" w:eastAsia="宋体" w:cs="Arial"/>
                <w:kern w:val="0"/>
                <w:sz w:val="18"/>
                <w:szCs w:val="18"/>
              </w:rPr>
            </w:pPr>
          </w:p>
        </w:tc>
      </w:tr>
      <w:tr w14:paraId="7EAF1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298E382">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572</w:t>
            </w:r>
          </w:p>
        </w:tc>
        <w:tc>
          <w:tcPr>
            <w:tcW w:w="638" w:type="dxa"/>
            <w:shd w:val="clear" w:color="auto" w:fill="auto"/>
            <w:vAlign w:val="center"/>
          </w:tcPr>
          <w:p w14:paraId="01132495">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71B98678">
            <w:pPr>
              <w:widowControl/>
              <w:jc w:val="left"/>
              <w:rPr>
                <w:rFonts w:ascii="宋体" w:hAnsi="宋体" w:eastAsia="宋体" w:cs="宋体"/>
                <w:kern w:val="0"/>
                <w:sz w:val="18"/>
                <w:szCs w:val="18"/>
              </w:rPr>
            </w:pPr>
            <w:r>
              <w:rPr>
                <w:rFonts w:hint="eastAsia" w:ascii="宋体" w:hAnsi="宋体" w:eastAsia="宋体" w:cs="宋体"/>
                <w:kern w:val="0"/>
                <w:sz w:val="18"/>
                <w:szCs w:val="18"/>
              </w:rPr>
              <w:t>运输液体、散装货物不作密封、包扎、覆盖，造成泄漏、遗撒</w:t>
            </w:r>
          </w:p>
        </w:tc>
        <w:tc>
          <w:tcPr>
            <w:tcW w:w="1882" w:type="dxa"/>
            <w:shd w:val="clear" w:color="auto" w:fill="auto"/>
            <w:vAlign w:val="center"/>
          </w:tcPr>
          <w:p w14:paraId="3F74838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9EC541B">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261" w:type="dxa"/>
            <w:shd w:val="clear" w:color="auto" w:fill="auto"/>
            <w:vAlign w:val="center"/>
          </w:tcPr>
          <w:p w14:paraId="083C640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616AEDA">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71C43D1">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13D508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E1DEBF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9C17FC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5057ED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F2E06C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A4BD7F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D52D1A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239902F">
            <w:pPr>
              <w:widowControl/>
              <w:jc w:val="center"/>
              <w:rPr>
                <w:rFonts w:ascii="Arial" w:hAnsi="Arial" w:eastAsia="宋体" w:cs="Arial"/>
                <w:kern w:val="0"/>
                <w:sz w:val="18"/>
                <w:szCs w:val="18"/>
              </w:rPr>
            </w:pPr>
          </w:p>
        </w:tc>
      </w:tr>
      <w:tr w14:paraId="4C0B6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7FBC2BE">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573</w:t>
            </w:r>
          </w:p>
        </w:tc>
        <w:tc>
          <w:tcPr>
            <w:tcW w:w="638" w:type="dxa"/>
            <w:shd w:val="clear" w:color="auto" w:fill="auto"/>
            <w:vAlign w:val="center"/>
          </w:tcPr>
          <w:p w14:paraId="433EA35D">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39464A4C">
            <w:pPr>
              <w:widowControl/>
              <w:jc w:val="left"/>
              <w:rPr>
                <w:rFonts w:ascii="宋体" w:hAnsi="宋体" w:eastAsia="宋体" w:cs="宋体"/>
                <w:kern w:val="0"/>
                <w:sz w:val="18"/>
                <w:szCs w:val="18"/>
              </w:rPr>
            </w:pPr>
            <w:r>
              <w:rPr>
                <w:rFonts w:hint="eastAsia" w:ascii="宋体" w:hAnsi="宋体" w:eastAsia="宋体" w:cs="宋体"/>
                <w:kern w:val="0"/>
                <w:sz w:val="18"/>
                <w:szCs w:val="18"/>
              </w:rPr>
              <w:t>临街工地不设置护栏或者不作遮挡、停工场地不及时整理并作必要覆盖或者竣工后不及时清理和平整场地，影响市容和环境卫生</w:t>
            </w:r>
          </w:p>
        </w:tc>
        <w:tc>
          <w:tcPr>
            <w:tcW w:w="1882" w:type="dxa"/>
            <w:shd w:val="clear" w:color="auto" w:fill="auto"/>
            <w:vAlign w:val="center"/>
          </w:tcPr>
          <w:p w14:paraId="4965635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F6ECB55">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261" w:type="dxa"/>
            <w:shd w:val="clear" w:color="auto" w:fill="auto"/>
            <w:vAlign w:val="center"/>
          </w:tcPr>
          <w:p w14:paraId="3DB362C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483CDA3">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77842A4">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D68A42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CAA047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28DF81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EAD87E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279026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214492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D840B0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9D09755">
            <w:pPr>
              <w:widowControl/>
              <w:jc w:val="center"/>
              <w:rPr>
                <w:rFonts w:ascii="Arial" w:hAnsi="Arial" w:eastAsia="宋体" w:cs="Arial"/>
                <w:kern w:val="0"/>
                <w:sz w:val="18"/>
                <w:szCs w:val="18"/>
              </w:rPr>
            </w:pPr>
          </w:p>
        </w:tc>
      </w:tr>
      <w:tr w14:paraId="06477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AB769BA">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574</w:t>
            </w:r>
          </w:p>
        </w:tc>
        <w:tc>
          <w:tcPr>
            <w:tcW w:w="638" w:type="dxa"/>
            <w:shd w:val="clear" w:color="auto" w:fill="auto"/>
            <w:vAlign w:val="center"/>
          </w:tcPr>
          <w:p w14:paraId="63687D16">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277F17B7">
            <w:pPr>
              <w:widowControl/>
              <w:jc w:val="left"/>
              <w:rPr>
                <w:rFonts w:ascii="宋体" w:hAnsi="宋体" w:eastAsia="宋体" w:cs="宋体"/>
                <w:kern w:val="0"/>
                <w:sz w:val="18"/>
                <w:szCs w:val="18"/>
              </w:rPr>
            </w:pPr>
            <w:r>
              <w:rPr>
                <w:rFonts w:hint="eastAsia" w:ascii="宋体" w:hAnsi="宋体" w:eastAsia="宋体" w:cs="宋体"/>
                <w:kern w:val="0"/>
                <w:sz w:val="18"/>
                <w:szCs w:val="18"/>
              </w:rPr>
              <w:t>饲养家畜家禽影响市容和环境卫生</w:t>
            </w:r>
          </w:p>
        </w:tc>
        <w:tc>
          <w:tcPr>
            <w:tcW w:w="1882" w:type="dxa"/>
            <w:shd w:val="clear" w:color="auto" w:fill="auto"/>
            <w:vAlign w:val="center"/>
          </w:tcPr>
          <w:p w14:paraId="63B2446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5702D3E">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261" w:type="dxa"/>
            <w:shd w:val="clear" w:color="auto" w:fill="auto"/>
            <w:vAlign w:val="center"/>
          </w:tcPr>
          <w:p w14:paraId="7DBC7F6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E9E9CD9">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1ECF243">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4BFABB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8EDA0F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DDCEF8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AD1F2E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B2E380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1D8851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140F44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9224027">
            <w:pPr>
              <w:widowControl/>
              <w:jc w:val="center"/>
              <w:rPr>
                <w:rFonts w:ascii="Arial" w:hAnsi="Arial" w:eastAsia="宋体" w:cs="Arial"/>
                <w:kern w:val="0"/>
                <w:sz w:val="18"/>
                <w:szCs w:val="18"/>
              </w:rPr>
            </w:pPr>
          </w:p>
        </w:tc>
      </w:tr>
      <w:tr w14:paraId="01690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C516059">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575</w:t>
            </w:r>
          </w:p>
        </w:tc>
        <w:tc>
          <w:tcPr>
            <w:tcW w:w="638" w:type="dxa"/>
            <w:shd w:val="clear" w:color="auto" w:fill="auto"/>
            <w:vAlign w:val="center"/>
          </w:tcPr>
          <w:p w14:paraId="493378F7">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11A27507">
            <w:pPr>
              <w:widowControl/>
              <w:jc w:val="left"/>
              <w:rPr>
                <w:rFonts w:ascii="宋体" w:hAnsi="宋体" w:eastAsia="宋体" w:cs="宋体"/>
                <w:kern w:val="0"/>
                <w:sz w:val="18"/>
                <w:szCs w:val="18"/>
              </w:rPr>
            </w:pPr>
            <w:r>
              <w:rPr>
                <w:rFonts w:hint="eastAsia" w:ascii="宋体" w:hAnsi="宋体" w:eastAsia="宋体" w:cs="宋体"/>
                <w:kern w:val="0"/>
                <w:sz w:val="18"/>
                <w:szCs w:val="18"/>
              </w:rPr>
              <w:t>未经城市人民政府市容环境卫生行政主管部门同意，擅自设置大型户外广告，影响市容</w:t>
            </w:r>
          </w:p>
        </w:tc>
        <w:tc>
          <w:tcPr>
            <w:tcW w:w="1882" w:type="dxa"/>
            <w:shd w:val="clear" w:color="auto" w:fill="auto"/>
            <w:vAlign w:val="center"/>
          </w:tcPr>
          <w:p w14:paraId="23FE38F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00C4AC5">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261" w:type="dxa"/>
            <w:shd w:val="clear" w:color="auto" w:fill="auto"/>
            <w:vAlign w:val="center"/>
          </w:tcPr>
          <w:p w14:paraId="2AD0A38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6F87BC3">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E17D3D3">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7198E8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CF1FF3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CE2419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30F0E1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87E776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75CA6D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61DB85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63CFEDE">
            <w:pPr>
              <w:widowControl/>
              <w:jc w:val="center"/>
              <w:rPr>
                <w:rFonts w:ascii="Arial" w:hAnsi="Arial" w:eastAsia="宋体" w:cs="Arial"/>
                <w:kern w:val="0"/>
                <w:sz w:val="18"/>
                <w:szCs w:val="18"/>
              </w:rPr>
            </w:pPr>
          </w:p>
        </w:tc>
      </w:tr>
      <w:tr w14:paraId="50524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6249B1A">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576</w:t>
            </w:r>
          </w:p>
        </w:tc>
        <w:tc>
          <w:tcPr>
            <w:tcW w:w="638" w:type="dxa"/>
            <w:shd w:val="clear" w:color="auto" w:fill="auto"/>
            <w:vAlign w:val="center"/>
          </w:tcPr>
          <w:p w14:paraId="3A58E9F6">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409C281D">
            <w:pPr>
              <w:widowControl/>
              <w:jc w:val="left"/>
              <w:rPr>
                <w:rFonts w:ascii="宋体" w:hAnsi="宋体" w:eastAsia="宋体" w:cs="宋体"/>
                <w:kern w:val="0"/>
                <w:sz w:val="18"/>
                <w:szCs w:val="18"/>
              </w:rPr>
            </w:pPr>
            <w:r>
              <w:rPr>
                <w:rFonts w:hint="eastAsia" w:ascii="宋体" w:hAnsi="宋体" w:eastAsia="宋体" w:cs="宋体"/>
                <w:kern w:val="0"/>
                <w:sz w:val="18"/>
                <w:szCs w:val="18"/>
              </w:rPr>
              <w:t>未经城市人民政府市容环境卫生行政主管部门批准，擅自在街道两侧和公共场地堆放物料，搭建建筑物、构筑物或者其他设施，影响市容</w:t>
            </w:r>
          </w:p>
        </w:tc>
        <w:tc>
          <w:tcPr>
            <w:tcW w:w="1882" w:type="dxa"/>
            <w:shd w:val="clear" w:color="auto" w:fill="auto"/>
            <w:vAlign w:val="center"/>
          </w:tcPr>
          <w:p w14:paraId="231BFE5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97048EA">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261" w:type="dxa"/>
            <w:shd w:val="clear" w:color="auto" w:fill="auto"/>
            <w:vAlign w:val="center"/>
          </w:tcPr>
          <w:p w14:paraId="357E7C9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1A943E0">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1573A03">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5BE3E1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6E0760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85120A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93DD82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52E263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C05A9C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BEC912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534490B">
            <w:pPr>
              <w:widowControl/>
              <w:jc w:val="center"/>
              <w:rPr>
                <w:rFonts w:ascii="Arial" w:hAnsi="Arial" w:eastAsia="宋体" w:cs="Arial"/>
                <w:kern w:val="0"/>
                <w:sz w:val="18"/>
                <w:szCs w:val="18"/>
              </w:rPr>
            </w:pPr>
          </w:p>
        </w:tc>
      </w:tr>
      <w:tr w14:paraId="771E7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C96A481">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577</w:t>
            </w:r>
          </w:p>
        </w:tc>
        <w:tc>
          <w:tcPr>
            <w:tcW w:w="638" w:type="dxa"/>
            <w:shd w:val="clear" w:color="auto" w:fill="auto"/>
            <w:vAlign w:val="center"/>
          </w:tcPr>
          <w:p w14:paraId="1B9D236E">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0FDAA773">
            <w:pPr>
              <w:widowControl/>
              <w:jc w:val="left"/>
              <w:rPr>
                <w:rFonts w:ascii="宋体" w:hAnsi="宋体" w:eastAsia="宋体" w:cs="宋体"/>
                <w:kern w:val="0"/>
                <w:sz w:val="18"/>
                <w:szCs w:val="18"/>
              </w:rPr>
            </w:pPr>
            <w:r>
              <w:rPr>
                <w:rFonts w:hint="eastAsia" w:ascii="宋体" w:hAnsi="宋体" w:eastAsia="宋体" w:cs="宋体"/>
                <w:kern w:val="0"/>
                <w:sz w:val="18"/>
                <w:szCs w:val="18"/>
              </w:rPr>
              <w:t>未经批准擅自拆除环境卫生设施或者未按批准的拆迁方案进行拆迁</w:t>
            </w:r>
          </w:p>
        </w:tc>
        <w:tc>
          <w:tcPr>
            <w:tcW w:w="1882" w:type="dxa"/>
            <w:shd w:val="clear" w:color="auto" w:fill="auto"/>
            <w:vAlign w:val="center"/>
          </w:tcPr>
          <w:p w14:paraId="2C20A53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0AFED3D">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261" w:type="dxa"/>
            <w:shd w:val="clear" w:color="auto" w:fill="auto"/>
            <w:vAlign w:val="center"/>
          </w:tcPr>
          <w:p w14:paraId="42A3ED7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5D26129">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090B3F1">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77A551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5686DF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1EAB9E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BF961F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2608E5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3DE702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BC177A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C164CD7">
            <w:pPr>
              <w:widowControl/>
              <w:jc w:val="center"/>
              <w:rPr>
                <w:rFonts w:ascii="Arial" w:hAnsi="Arial" w:eastAsia="宋体" w:cs="Arial"/>
                <w:kern w:val="0"/>
                <w:sz w:val="18"/>
                <w:szCs w:val="18"/>
              </w:rPr>
            </w:pPr>
          </w:p>
        </w:tc>
      </w:tr>
      <w:tr w14:paraId="30E1B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C6BBF93">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578</w:t>
            </w:r>
          </w:p>
        </w:tc>
        <w:tc>
          <w:tcPr>
            <w:tcW w:w="638" w:type="dxa"/>
            <w:shd w:val="clear" w:color="auto" w:fill="auto"/>
            <w:vAlign w:val="center"/>
          </w:tcPr>
          <w:p w14:paraId="427EF145">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277DA78F">
            <w:pPr>
              <w:widowControl/>
              <w:jc w:val="left"/>
              <w:rPr>
                <w:rFonts w:ascii="宋体" w:hAnsi="宋体" w:eastAsia="宋体" w:cs="宋体"/>
                <w:kern w:val="0"/>
                <w:sz w:val="18"/>
                <w:szCs w:val="18"/>
              </w:rPr>
            </w:pPr>
            <w:r>
              <w:rPr>
                <w:rFonts w:hint="eastAsia" w:ascii="宋体" w:hAnsi="宋体" w:eastAsia="宋体" w:cs="宋体"/>
                <w:kern w:val="0"/>
                <w:sz w:val="18"/>
                <w:szCs w:val="18"/>
              </w:rPr>
              <w:t>不符合城市容貌标准、环境卫生标准的建筑物或者设施</w:t>
            </w:r>
          </w:p>
        </w:tc>
        <w:tc>
          <w:tcPr>
            <w:tcW w:w="1882" w:type="dxa"/>
            <w:shd w:val="clear" w:color="auto" w:fill="auto"/>
            <w:vAlign w:val="center"/>
          </w:tcPr>
          <w:p w14:paraId="49A76A4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BD98571">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261" w:type="dxa"/>
            <w:shd w:val="clear" w:color="auto" w:fill="auto"/>
            <w:vAlign w:val="center"/>
          </w:tcPr>
          <w:p w14:paraId="78EDDD0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4D3BA43">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A57E07B">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3FDDC2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070A14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1CD8D9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530C47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6037B1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0BD9D6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7510DD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F3DE7F0">
            <w:pPr>
              <w:widowControl/>
              <w:jc w:val="center"/>
              <w:rPr>
                <w:rFonts w:ascii="Arial" w:hAnsi="Arial" w:eastAsia="宋体" w:cs="Arial"/>
                <w:kern w:val="0"/>
                <w:sz w:val="18"/>
                <w:szCs w:val="18"/>
              </w:rPr>
            </w:pPr>
          </w:p>
        </w:tc>
      </w:tr>
      <w:tr w14:paraId="32B3C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283AAED">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579</w:t>
            </w:r>
          </w:p>
        </w:tc>
        <w:tc>
          <w:tcPr>
            <w:tcW w:w="638" w:type="dxa"/>
            <w:shd w:val="clear" w:color="auto" w:fill="auto"/>
            <w:vAlign w:val="center"/>
          </w:tcPr>
          <w:p w14:paraId="72F98BD0">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66EA9037">
            <w:pPr>
              <w:widowControl/>
              <w:jc w:val="left"/>
              <w:rPr>
                <w:rFonts w:ascii="宋体" w:hAnsi="宋体" w:eastAsia="宋体" w:cs="宋体"/>
                <w:kern w:val="0"/>
                <w:sz w:val="18"/>
                <w:szCs w:val="18"/>
              </w:rPr>
            </w:pPr>
            <w:r>
              <w:rPr>
                <w:rFonts w:hint="eastAsia" w:ascii="宋体" w:hAnsi="宋体" w:eastAsia="宋体" w:cs="宋体"/>
                <w:kern w:val="0"/>
                <w:sz w:val="18"/>
                <w:szCs w:val="18"/>
              </w:rPr>
              <w:t>损坏各类环境卫生设施及其附属设施</w:t>
            </w:r>
          </w:p>
        </w:tc>
        <w:tc>
          <w:tcPr>
            <w:tcW w:w="1882" w:type="dxa"/>
            <w:shd w:val="clear" w:color="auto" w:fill="auto"/>
            <w:vAlign w:val="center"/>
          </w:tcPr>
          <w:p w14:paraId="2DD2157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8B01AF5">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261" w:type="dxa"/>
            <w:shd w:val="clear" w:color="auto" w:fill="auto"/>
            <w:vAlign w:val="center"/>
          </w:tcPr>
          <w:p w14:paraId="3D33C1B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54BEA18">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5B75673">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102486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EEFF3A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875D5F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06BB0F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40122F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3BCAC7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A48C98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9DF388D">
            <w:pPr>
              <w:widowControl/>
              <w:jc w:val="center"/>
              <w:rPr>
                <w:rFonts w:ascii="Arial" w:hAnsi="Arial" w:eastAsia="宋体" w:cs="Arial"/>
                <w:kern w:val="0"/>
                <w:sz w:val="18"/>
                <w:szCs w:val="18"/>
              </w:rPr>
            </w:pPr>
          </w:p>
        </w:tc>
      </w:tr>
      <w:tr w14:paraId="60BE7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12896F5">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580</w:t>
            </w:r>
          </w:p>
        </w:tc>
        <w:tc>
          <w:tcPr>
            <w:tcW w:w="638" w:type="dxa"/>
            <w:shd w:val="clear" w:color="auto" w:fill="auto"/>
            <w:vAlign w:val="center"/>
          </w:tcPr>
          <w:p w14:paraId="71A1837D">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4E494083">
            <w:pPr>
              <w:widowControl/>
              <w:jc w:val="left"/>
              <w:rPr>
                <w:rFonts w:ascii="宋体" w:hAnsi="宋体" w:eastAsia="宋体" w:cs="宋体"/>
                <w:kern w:val="0"/>
                <w:sz w:val="18"/>
                <w:szCs w:val="18"/>
              </w:rPr>
            </w:pPr>
            <w:r>
              <w:rPr>
                <w:rFonts w:hint="eastAsia" w:ascii="宋体" w:hAnsi="宋体" w:eastAsia="宋体" w:cs="宋体"/>
                <w:kern w:val="0"/>
                <w:sz w:val="18"/>
                <w:szCs w:val="18"/>
              </w:rPr>
              <w:t>单位和个人未按规定缴纳城市生活垃圾处理费</w:t>
            </w:r>
          </w:p>
        </w:tc>
        <w:tc>
          <w:tcPr>
            <w:tcW w:w="1882" w:type="dxa"/>
            <w:shd w:val="clear" w:color="auto" w:fill="auto"/>
            <w:vAlign w:val="center"/>
          </w:tcPr>
          <w:p w14:paraId="0025FCE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1CB5EA7">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261" w:type="dxa"/>
            <w:shd w:val="clear" w:color="auto" w:fill="auto"/>
            <w:vAlign w:val="center"/>
          </w:tcPr>
          <w:p w14:paraId="58BC8B5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2C492FB">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80A4E56">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9D7FC4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552B5D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FA6E44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3A4FE1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503361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E3885E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E9D64E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2F82584">
            <w:pPr>
              <w:widowControl/>
              <w:jc w:val="center"/>
              <w:rPr>
                <w:rFonts w:ascii="Arial" w:hAnsi="Arial" w:eastAsia="宋体" w:cs="Arial"/>
                <w:kern w:val="0"/>
                <w:sz w:val="18"/>
                <w:szCs w:val="18"/>
              </w:rPr>
            </w:pPr>
          </w:p>
        </w:tc>
      </w:tr>
      <w:tr w14:paraId="38EB5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D516457">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581</w:t>
            </w:r>
          </w:p>
        </w:tc>
        <w:tc>
          <w:tcPr>
            <w:tcW w:w="638" w:type="dxa"/>
            <w:shd w:val="clear" w:color="auto" w:fill="auto"/>
            <w:vAlign w:val="center"/>
          </w:tcPr>
          <w:p w14:paraId="35D70236">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6C40824C">
            <w:pPr>
              <w:widowControl/>
              <w:jc w:val="left"/>
              <w:rPr>
                <w:rFonts w:ascii="宋体" w:hAnsi="宋体" w:eastAsia="宋体" w:cs="宋体"/>
                <w:kern w:val="0"/>
                <w:sz w:val="18"/>
                <w:szCs w:val="18"/>
              </w:rPr>
            </w:pPr>
            <w:r>
              <w:rPr>
                <w:rFonts w:hint="eastAsia" w:ascii="宋体" w:hAnsi="宋体" w:eastAsia="宋体" w:cs="宋体"/>
                <w:kern w:val="0"/>
                <w:sz w:val="18"/>
                <w:szCs w:val="18"/>
              </w:rPr>
              <w:t>未按照城市生活垃圾治理规划和环境卫生设施标准配套建设城市生活垃圾收集设施</w:t>
            </w:r>
          </w:p>
        </w:tc>
        <w:tc>
          <w:tcPr>
            <w:tcW w:w="1882" w:type="dxa"/>
            <w:shd w:val="clear" w:color="auto" w:fill="auto"/>
            <w:vAlign w:val="center"/>
          </w:tcPr>
          <w:p w14:paraId="3773E4D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8B39D9F">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261" w:type="dxa"/>
            <w:shd w:val="clear" w:color="auto" w:fill="auto"/>
            <w:vAlign w:val="center"/>
          </w:tcPr>
          <w:p w14:paraId="62DB38E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11237FC">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D4D1CF7">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45A65D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D5E3F2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67C823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9062B3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404701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2983BA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C85759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36EB6C1">
            <w:pPr>
              <w:widowControl/>
              <w:jc w:val="center"/>
              <w:rPr>
                <w:rFonts w:ascii="Arial" w:hAnsi="Arial" w:eastAsia="宋体" w:cs="Arial"/>
                <w:kern w:val="0"/>
                <w:sz w:val="18"/>
                <w:szCs w:val="18"/>
              </w:rPr>
            </w:pPr>
          </w:p>
        </w:tc>
      </w:tr>
      <w:tr w14:paraId="40EBE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7342FD7">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582</w:t>
            </w:r>
          </w:p>
        </w:tc>
        <w:tc>
          <w:tcPr>
            <w:tcW w:w="638" w:type="dxa"/>
            <w:shd w:val="clear" w:color="auto" w:fill="auto"/>
            <w:vAlign w:val="center"/>
          </w:tcPr>
          <w:p w14:paraId="466A21E2">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02149513">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城市生活垃圾处置设施未经验收或者验收不合格投入使用</w:t>
            </w:r>
          </w:p>
        </w:tc>
        <w:tc>
          <w:tcPr>
            <w:tcW w:w="1882" w:type="dxa"/>
            <w:shd w:val="clear" w:color="auto" w:fill="auto"/>
            <w:vAlign w:val="center"/>
          </w:tcPr>
          <w:p w14:paraId="74433D5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86C5868">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261" w:type="dxa"/>
            <w:shd w:val="clear" w:color="auto" w:fill="auto"/>
            <w:vAlign w:val="center"/>
          </w:tcPr>
          <w:p w14:paraId="76A8BE9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6B4D9E2">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4F9CF55">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DC7987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BA50EE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98C2A8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1B842A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ABBB32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555B9D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66ED84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E8ADE0E">
            <w:pPr>
              <w:widowControl/>
              <w:jc w:val="center"/>
              <w:rPr>
                <w:rFonts w:ascii="Arial" w:hAnsi="Arial" w:eastAsia="宋体" w:cs="Arial"/>
                <w:kern w:val="0"/>
                <w:sz w:val="18"/>
                <w:szCs w:val="18"/>
              </w:rPr>
            </w:pPr>
          </w:p>
        </w:tc>
      </w:tr>
      <w:tr w14:paraId="26AF3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367DAD9">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583</w:t>
            </w:r>
          </w:p>
        </w:tc>
        <w:tc>
          <w:tcPr>
            <w:tcW w:w="638" w:type="dxa"/>
            <w:shd w:val="clear" w:color="auto" w:fill="auto"/>
            <w:vAlign w:val="center"/>
          </w:tcPr>
          <w:p w14:paraId="75BD254F">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647E7E12">
            <w:pPr>
              <w:widowControl/>
              <w:jc w:val="left"/>
              <w:rPr>
                <w:rFonts w:ascii="宋体" w:hAnsi="宋体" w:eastAsia="宋体" w:cs="宋体"/>
                <w:kern w:val="0"/>
                <w:sz w:val="18"/>
                <w:szCs w:val="18"/>
              </w:rPr>
            </w:pPr>
            <w:r>
              <w:rPr>
                <w:rFonts w:hint="eastAsia" w:ascii="宋体" w:hAnsi="宋体" w:eastAsia="宋体" w:cs="宋体"/>
                <w:kern w:val="0"/>
                <w:sz w:val="18"/>
                <w:szCs w:val="18"/>
              </w:rPr>
              <w:t>未经批准擅自关闭、闲置或者拆除城市生活垃圾处置设施、场所</w:t>
            </w:r>
          </w:p>
        </w:tc>
        <w:tc>
          <w:tcPr>
            <w:tcW w:w="1882" w:type="dxa"/>
            <w:shd w:val="clear" w:color="auto" w:fill="auto"/>
            <w:vAlign w:val="center"/>
          </w:tcPr>
          <w:p w14:paraId="47A3183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6D5ED68">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261" w:type="dxa"/>
            <w:shd w:val="clear" w:color="auto" w:fill="auto"/>
            <w:vAlign w:val="center"/>
          </w:tcPr>
          <w:p w14:paraId="5D0030C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4C9D29D">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AEE978E">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409E58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68473A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D9B4EF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B4623D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4E4908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85E51D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BFB178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4EFC6EA">
            <w:pPr>
              <w:widowControl/>
              <w:jc w:val="center"/>
              <w:rPr>
                <w:rFonts w:ascii="Arial" w:hAnsi="Arial" w:eastAsia="宋体" w:cs="Arial"/>
                <w:kern w:val="0"/>
                <w:sz w:val="18"/>
                <w:szCs w:val="18"/>
              </w:rPr>
            </w:pPr>
          </w:p>
        </w:tc>
      </w:tr>
      <w:tr w14:paraId="7F0F3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0ED1D88">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584</w:t>
            </w:r>
          </w:p>
        </w:tc>
        <w:tc>
          <w:tcPr>
            <w:tcW w:w="638" w:type="dxa"/>
            <w:shd w:val="clear" w:color="auto" w:fill="auto"/>
            <w:vAlign w:val="center"/>
          </w:tcPr>
          <w:p w14:paraId="3AA57C56">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55A10156">
            <w:pPr>
              <w:widowControl/>
              <w:jc w:val="left"/>
              <w:rPr>
                <w:rFonts w:ascii="宋体" w:hAnsi="宋体" w:eastAsia="宋体" w:cs="宋体"/>
                <w:kern w:val="0"/>
                <w:sz w:val="18"/>
                <w:szCs w:val="18"/>
              </w:rPr>
            </w:pPr>
            <w:r>
              <w:rPr>
                <w:rFonts w:hint="eastAsia" w:ascii="宋体" w:hAnsi="宋体" w:eastAsia="宋体" w:cs="宋体"/>
                <w:kern w:val="0"/>
                <w:sz w:val="18"/>
                <w:szCs w:val="18"/>
              </w:rPr>
              <w:t>随意倾倒、抛洒、堆放城市生活垃圾</w:t>
            </w:r>
          </w:p>
        </w:tc>
        <w:tc>
          <w:tcPr>
            <w:tcW w:w="1882" w:type="dxa"/>
            <w:shd w:val="clear" w:color="auto" w:fill="auto"/>
            <w:vAlign w:val="center"/>
          </w:tcPr>
          <w:p w14:paraId="7AA6C23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BE6AEB5">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261" w:type="dxa"/>
            <w:shd w:val="clear" w:color="auto" w:fill="auto"/>
            <w:vAlign w:val="center"/>
          </w:tcPr>
          <w:p w14:paraId="23BD185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4AC9E0D">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B4DA302">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622747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071FF6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710F30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C8BF9E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423E00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53F247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7D39DC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EEF79C6">
            <w:pPr>
              <w:widowControl/>
              <w:jc w:val="center"/>
              <w:rPr>
                <w:rFonts w:ascii="Arial" w:hAnsi="Arial" w:eastAsia="宋体" w:cs="Arial"/>
                <w:kern w:val="0"/>
                <w:sz w:val="18"/>
                <w:szCs w:val="18"/>
              </w:rPr>
            </w:pPr>
          </w:p>
        </w:tc>
      </w:tr>
      <w:tr w14:paraId="443D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9D62997">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585</w:t>
            </w:r>
          </w:p>
        </w:tc>
        <w:tc>
          <w:tcPr>
            <w:tcW w:w="638" w:type="dxa"/>
            <w:shd w:val="clear" w:color="auto" w:fill="auto"/>
            <w:vAlign w:val="center"/>
          </w:tcPr>
          <w:p w14:paraId="6916AD92">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77DE73B9">
            <w:pPr>
              <w:widowControl/>
              <w:jc w:val="left"/>
              <w:rPr>
                <w:rFonts w:ascii="宋体" w:hAnsi="宋体" w:eastAsia="宋体" w:cs="宋体"/>
                <w:kern w:val="0"/>
                <w:sz w:val="18"/>
                <w:szCs w:val="18"/>
              </w:rPr>
            </w:pPr>
            <w:r>
              <w:rPr>
                <w:rFonts w:hint="eastAsia" w:ascii="宋体" w:hAnsi="宋体" w:eastAsia="宋体" w:cs="宋体"/>
                <w:kern w:val="0"/>
                <w:sz w:val="18"/>
                <w:szCs w:val="18"/>
              </w:rPr>
              <w:t>未经批准从事城市生活垃圾经营性清扫、收集、运输或者处置活动</w:t>
            </w:r>
          </w:p>
        </w:tc>
        <w:tc>
          <w:tcPr>
            <w:tcW w:w="1882" w:type="dxa"/>
            <w:shd w:val="clear" w:color="auto" w:fill="auto"/>
            <w:vAlign w:val="center"/>
          </w:tcPr>
          <w:p w14:paraId="7B48918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62FD016">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261" w:type="dxa"/>
            <w:shd w:val="clear" w:color="auto" w:fill="auto"/>
            <w:vAlign w:val="center"/>
          </w:tcPr>
          <w:p w14:paraId="0669BE9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65CCFE7">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2C4ABD2">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D21270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86447E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095372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FFBCFF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393B9B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8C4ABB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6A82B6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6FA9C47">
            <w:pPr>
              <w:widowControl/>
              <w:jc w:val="center"/>
              <w:rPr>
                <w:rFonts w:ascii="Arial" w:hAnsi="Arial" w:eastAsia="宋体" w:cs="Arial"/>
                <w:kern w:val="0"/>
                <w:sz w:val="18"/>
                <w:szCs w:val="18"/>
              </w:rPr>
            </w:pPr>
          </w:p>
        </w:tc>
      </w:tr>
      <w:tr w14:paraId="7D6D3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E80074E">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586</w:t>
            </w:r>
          </w:p>
        </w:tc>
        <w:tc>
          <w:tcPr>
            <w:tcW w:w="638" w:type="dxa"/>
            <w:shd w:val="clear" w:color="auto" w:fill="auto"/>
            <w:vAlign w:val="center"/>
          </w:tcPr>
          <w:p w14:paraId="4C4071B2">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53E2AD08">
            <w:pPr>
              <w:widowControl/>
              <w:jc w:val="left"/>
              <w:rPr>
                <w:rFonts w:ascii="宋体" w:hAnsi="宋体" w:eastAsia="宋体" w:cs="宋体"/>
                <w:kern w:val="0"/>
                <w:sz w:val="18"/>
                <w:szCs w:val="18"/>
              </w:rPr>
            </w:pPr>
            <w:r>
              <w:rPr>
                <w:rFonts w:hint="eastAsia" w:ascii="宋体" w:hAnsi="宋体" w:eastAsia="宋体" w:cs="宋体"/>
                <w:kern w:val="0"/>
                <w:sz w:val="18"/>
                <w:szCs w:val="18"/>
              </w:rPr>
              <w:t>从事城市生活垃圾经营性清扫、收集、运输的企业在运输过程中沿途丢弃、遗撒生活垃圾</w:t>
            </w:r>
          </w:p>
        </w:tc>
        <w:tc>
          <w:tcPr>
            <w:tcW w:w="1882" w:type="dxa"/>
            <w:shd w:val="clear" w:color="auto" w:fill="auto"/>
            <w:vAlign w:val="center"/>
          </w:tcPr>
          <w:p w14:paraId="3128EC5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443A1ED">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261" w:type="dxa"/>
            <w:shd w:val="clear" w:color="auto" w:fill="auto"/>
            <w:vAlign w:val="center"/>
          </w:tcPr>
          <w:p w14:paraId="6EE0981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86EB22C">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DBB62F6">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F701AC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284012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75BEA5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8139F8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0C4C2F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C6167A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44E689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F379134">
            <w:pPr>
              <w:widowControl/>
              <w:jc w:val="center"/>
              <w:rPr>
                <w:rFonts w:ascii="Arial" w:hAnsi="Arial" w:eastAsia="宋体" w:cs="Arial"/>
                <w:kern w:val="0"/>
                <w:sz w:val="18"/>
                <w:szCs w:val="18"/>
              </w:rPr>
            </w:pPr>
          </w:p>
        </w:tc>
      </w:tr>
      <w:tr w14:paraId="3F445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8CF0DC8">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587</w:t>
            </w:r>
          </w:p>
        </w:tc>
        <w:tc>
          <w:tcPr>
            <w:tcW w:w="638" w:type="dxa"/>
            <w:shd w:val="clear" w:color="auto" w:fill="auto"/>
            <w:vAlign w:val="center"/>
          </w:tcPr>
          <w:p w14:paraId="0FDC57BB">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3934DCEE">
            <w:pPr>
              <w:widowControl/>
              <w:jc w:val="left"/>
              <w:rPr>
                <w:rFonts w:ascii="宋体" w:hAnsi="宋体" w:eastAsia="宋体" w:cs="宋体"/>
                <w:kern w:val="0"/>
                <w:sz w:val="18"/>
                <w:szCs w:val="18"/>
              </w:rPr>
            </w:pPr>
            <w:r>
              <w:rPr>
                <w:rFonts w:hint="eastAsia" w:ascii="宋体" w:hAnsi="宋体" w:eastAsia="宋体" w:cs="宋体"/>
                <w:kern w:val="0"/>
                <w:sz w:val="18"/>
                <w:szCs w:val="18"/>
              </w:rPr>
              <w:t>从事生活垃圾经营性清扫、收集、运输的企业不按照环境卫生作业标准和作业规范，在规定的时间内及时清扫、收运城市生活垃圾</w:t>
            </w:r>
          </w:p>
        </w:tc>
        <w:tc>
          <w:tcPr>
            <w:tcW w:w="1882" w:type="dxa"/>
            <w:shd w:val="clear" w:color="auto" w:fill="auto"/>
            <w:vAlign w:val="center"/>
          </w:tcPr>
          <w:p w14:paraId="507C904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D205B89">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261" w:type="dxa"/>
            <w:shd w:val="clear" w:color="auto" w:fill="auto"/>
            <w:vAlign w:val="center"/>
          </w:tcPr>
          <w:p w14:paraId="14E1507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59F0801">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8FAD51B">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9F5107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AE23B6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15AECC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F5EE5D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A40971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A6928F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E97029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0A6DB54">
            <w:pPr>
              <w:widowControl/>
              <w:jc w:val="center"/>
              <w:rPr>
                <w:rFonts w:ascii="Arial" w:hAnsi="Arial" w:eastAsia="宋体" w:cs="Arial"/>
                <w:kern w:val="0"/>
                <w:sz w:val="18"/>
                <w:szCs w:val="18"/>
              </w:rPr>
            </w:pPr>
          </w:p>
        </w:tc>
      </w:tr>
      <w:tr w14:paraId="0420D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BBCE3F4">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588</w:t>
            </w:r>
          </w:p>
        </w:tc>
        <w:tc>
          <w:tcPr>
            <w:tcW w:w="638" w:type="dxa"/>
            <w:shd w:val="clear" w:color="auto" w:fill="auto"/>
            <w:vAlign w:val="center"/>
          </w:tcPr>
          <w:p w14:paraId="061E369B">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7616094A">
            <w:pPr>
              <w:widowControl/>
              <w:jc w:val="left"/>
              <w:rPr>
                <w:rFonts w:ascii="宋体" w:hAnsi="宋体" w:eastAsia="宋体" w:cs="宋体"/>
                <w:kern w:val="0"/>
                <w:sz w:val="18"/>
                <w:szCs w:val="18"/>
              </w:rPr>
            </w:pPr>
            <w:r>
              <w:rPr>
                <w:rFonts w:hint="eastAsia" w:ascii="宋体" w:hAnsi="宋体" w:eastAsia="宋体" w:cs="宋体"/>
                <w:kern w:val="0"/>
                <w:sz w:val="18"/>
                <w:szCs w:val="18"/>
              </w:rPr>
              <w:t>从事生活垃圾经营性清扫、收集、运输的企业未将收集的城市生活垃圾运到直辖市、市、县人民政府建设（环境卫生）主管部门认可的处置场所</w:t>
            </w:r>
          </w:p>
        </w:tc>
        <w:tc>
          <w:tcPr>
            <w:tcW w:w="1882" w:type="dxa"/>
            <w:shd w:val="clear" w:color="auto" w:fill="auto"/>
            <w:vAlign w:val="center"/>
          </w:tcPr>
          <w:p w14:paraId="7B10469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2D37787">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261" w:type="dxa"/>
            <w:shd w:val="clear" w:color="auto" w:fill="auto"/>
            <w:vAlign w:val="center"/>
          </w:tcPr>
          <w:p w14:paraId="13711C1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ABF0187">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F91FA33">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3A72E4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BA14C6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9A06F1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CD2E68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A68B06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A345CC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D64F6E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3D9FF5F">
            <w:pPr>
              <w:widowControl/>
              <w:jc w:val="center"/>
              <w:rPr>
                <w:rFonts w:ascii="Arial" w:hAnsi="Arial" w:eastAsia="宋体" w:cs="Arial"/>
                <w:kern w:val="0"/>
                <w:sz w:val="18"/>
                <w:szCs w:val="18"/>
              </w:rPr>
            </w:pPr>
          </w:p>
        </w:tc>
      </w:tr>
      <w:tr w14:paraId="632CF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0D80E83">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589</w:t>
            </w:r>
          </w:p>
        </w:tc>
        <w:tc>
          <w:tcPr>
            <w:tcW w:w="638" w:type="dxa"/>
            <w:shd w:val="clear" w:color="auto" w:fill="auto"/>
            <w:vAlign w:val="center"/>
          </w:tcPr>
          <w:p w14:paraId="4357F27C">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7150D3C7">
            <w:pPr>
              <w:widowControl/>
              <w:jc w:val="left"/>
              <w:rPr>
                <w:rFonts w:ascii="宋体" w:hAnsi="宋体" w:eastAsia="宋体" w:cs="宋体"/>
                <w:kern w:val="0"/>
                <w:sz w:val="18"/>
                <w:szCs w:val="18"/>
              </w:rPr>
            </w:pPr>
            <w:r>
              <w:rPr>
                <w:rFonts w:hint="eastAsia" w:ascii="宋体" w:hAnsi="宋体" w:eastAsia="宋体" w:cs="宋体"/>
                <w:kern w:val="0"/>
                <w:sz w:val="18"/>
                <w:szCs w:val="18"/>
              </w:rPr>
              <w:t>从事生活垃圾经营性清扫、收集、运输的企业清扫、收运城市生活垃圾后，未对生活垃圾收集设施及时保洁、复位，清理作业场地，保持生活垃圾收集设施和周边环境的干净整洁</w:t>
            </w:r>
          </w:p>
        </w:tc>
        <w:tc>
          <w:tcPr>
            <w:tcW w:w="1882" w:type="dxa"/>
            <w:shd w:val="clear" w:color="auto" w:fill="auto"/>
            <w:vAlign w:val="center"/>
          </w:tcPr>
          <w:p w14:paraId="48AA095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D3B01E2">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261" w:type="dxa"/>
            <w:shd w:val="clear" w:color="auto" w:fill="auto"/>
            <w:vAlign w:val="center"/>
          </w:tcPr>
          <w:p w14:paraId="675BA5E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90950DA">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E979F42">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EF50D0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66DB96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E0A134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150F6D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64E669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02548A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4FDAAB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1732280">
            <w:pPr>
              <w:widowControl/>
              <w:jc w:val="center"/>
              <w:rPr>
                <w:rFonts w:ascii="Arial" w:hAnsi="Arial" w:eastAsia="宋体" w:cs="Arial"/>
                <w:kern w:val="0"/>
                <w:sz w:val="18"/>
                <w:szCs w:val="18"/>
              </w:rPr>
            </w:pPr>
          </w:p>
        </w:tc>
      </w:tr>
      <w:tr w14:paraId="5915E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C2582B7">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590</w:t>
            </w:r>
          </w:p>
        </w:tc>
        <w:tc>
          <w:tcPr>
            <w:tcW w:w="638" w:type="dxa"/>
            <w:shd w:val="clear" w:color="auto" w:fill="auto"/>
            <w:vAlign w:val="center"/>
          </w:tcPr>
          <w:p w14:paraId="699BFBD3">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4EAEF52B">
            <w:pPr>
              <w:widowControl/>
              <w:jc w:val="left"/>
              <w:rPr>
                <w:rFonts w:ascii="宋体" w:hAnsi="宋体" w:eastAsia="宋体" w:cs="宋体"/>
                <w:kern w:val="0"/>
                <w:sz w:val="18"/>
                <w:szCs w:val="18"/>
              </w:rPr>
            </w:pPr>
            <w:r>
              <w:rPr>
                <w:rFonts w:hint="eastAsia" w:ascii="宋体" w:hAnsi="宋体" w:eastAsia="宋体" w:cs="宋体"/>
                <w:kern w:val="0"/>
                <w:sz w:val="18"/>
                <w:szCs w:val="18"/>
              </w:rPr>
              <w:t>从事生活垃圾经营性清扫、收集、运输的企业用于收集、运输城市生活垃圾的车辆、船舶未做到密闭、完好和整洁</w:t>
            </w:r>
          </w:p>
        </w:tc>
        <w:tc>
          <w:tcPr>
            <w:tcW w:w="1882" w:type="dxa"/>
            <w:shd w:val="clear" w:color="auto" w:fill="auto"/>
            <w:vAlign w:val="center"/>
          </w:tcPr>
          <w:p w14:paraId="1481D76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7894BD5">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261" w:type="dxa"/>
            <w:shd w:val="clear" w:color="auto" w:fill="auto"/>
            <w:vAlign w:val="center"/>
          </w:tcPr>
          <w:p w14:paraId="009E482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F49E35F">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65EFFCC">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9BA0F9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2D3BF3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14007A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3579CF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B0753C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3F477A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E67292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4D60555">
            <w:pPr>
              <w:widowControl/>
              <w:jc w:val="center"/>
              <w:rPr>
                <w:rFonts w:ascii="Arial" w:hAnsi="Arial" w:eastAsia="宋体" w:cs="Arial"/>
                <w:kern w:val="0"/>
                <w:sz w:val="18"/>
                <w:szCs w:val="18"/>
              </w:rPr>
            </w:pPr>
          </w:p>
        </w:tc>
      </w:tr>
      <w:tr w14:paraId="6911A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5E682BF">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591</w:t>
            </w:r>
          </w:p>
        </w:tc>
        <w:tc>
          <w:tcPr>
            <w:tcW w:w="638" w:type="dxa"/>
            <w:shd w:val="clear" w:color="auto" w:fill="auto"/>
            <w:vAlign w:val="center"/>
          </w:tcPr>
          <w:p w14:paraId="3BB7F871">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34D7EAD9">
            <w:pPr>
              <w:widowControl/>
              <w:jc w:val="left"/>
              <w:rPr>
                <w:rFonts w:ascii="宋体" w:hAnsi="宋体" w:eastAsia="宋体" w:cs="宋体"/>
                <w:kern w:val="0"/>
                <w:sz w:val="18"/>
                <w:szCs w:val="18"/>
              </w:rPr>
            </w:pPr>
            <w:r>
              <w:rPr>
                <w:rFonts w:hint="eastAsia" w:ascii="宋体" w:hAnsi="宋体" w:eastAsia="宋体" w:cs="宋体"/>
                <w:kern w:val="0"/>
                <w:sz w:val="18"/>
                <w:szCs w:val="18"/>
              </w:rPr>
              <w:t>从事生活垃圾经营性清扫、收集、运输的企业未严格按照国家有关规定和技术标准，处置城市生活垃圾</w:t>
            </w:r>
          </w:p>
        </w:tc>
        <w:tc>
          <w:tcPr>
            <w:tcW w:w="1882" w:type="dxa"/>
            <w:shd w:val="clear" w:color="auto" w:fill="auto"/>
            <w:vAlign w:val="center"/>
          </w:tcPr>
          <w:p w14:paraId="5B40353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1DE483F">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261" w:type="dxa"/>
            <w:shd w:val="clear" w:color="auto" w:fill="auto"/>
            <w:vAlign w:val="center"/>
          </w:tcPr>
          <w:p w14:paraId="1579486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9351A05">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F0B6A0E">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40ACFF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1D85F3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CEA556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24DE13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D11153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9E51B5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3435DB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1DC0C17">
            <w:pPr>
              <w:widowControl/>
              <w:jc w:val="center"/>
              <w:rPr>
                <w:rFonts w:ascii="Arial" w:hAnsi="Arial" w:eastAsia="宋体" w:cs="Arial"/>
                <w:kern w:val="0"/>
                <w:sz w:val="18"/>
                <w:szCs w:val="18"/>
              </w:rPr>
            </w:pPr>
          </w:p>
        </w:tc>
      </w:tr>
      <w:tr w14:paraId="58805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78E3A6C">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592</w:t>
            </w:r>
          </w:p>
        </w:tc>
        <w:tc>
          <w:tcPr>
            <w:tcW w:w="638" w:type="dxa"/>
            <w:shd w:val="clear" w:color="auto" w:fill="auto"/>
            <w:vAlign w:val="center"/>
          </w:tcPr>
          <w:p w14:paraId="694C6024">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13E87719">
            <w:pPr>
              <w:widowControl/>
              <w:jc w:val="left"/>
              <w:rPr>
                <w:rFonts w:ascii="宋体" w:hAnsi="宋体" w:eastAsia="宋体" w:cs="宋体"/>
                <w:kern w:val="0"/>
                <w:sz w:val="18"/>
                <w:szCs w:val="18"/>
              </w:rPr>
            </w:pPr>
            <w:r>
              <w:rPr>
                <w:rFonts w:hint="eastAsia" w:ascii="宋体" w:hAnsi="宋体" w:eastAsia="宋体" w:cs="宋体"/>
                <w:kern w:val="0"/>
                <w:sz w:val="18"/>
                <w:szCs w:val="18"/>
              </w:rPr>
              <w:t>从事生活垃圾经营性清扫、收集、运输的企业未按照规定处理处置过程中产生的污水、废气、废渣、粉尘等，防止二次污染</w:t>
            </w:r>
          </w:p>
        </w:tc>
        <w:tc>
          <w:tcPr>
            <w:tcW w:w="1882" w:type="dxa"/>
            <w:shd w:val="clear" w:color="auto" w:fill="auto"/>
            <w:vAlign w:val="center"/>
          </w:tcPr>
          <w:p w14:paraId="420008D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59B8D53">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261" w:type="dxa"/>
            <w:shd w:val="clear" w:color="auto" w:fill="auto"/>
            <w:vAlign w:val="center"/>
          </w:tcPr>
          <w:p w14:paraId="4D18856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309ACCB">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327DCAE">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E9A0F7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191213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F575FD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A56C9F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0FA2D3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3C4126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8642CD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CDD9608">
            <w:pPr>
              <w:widowControl/>
              <w:jc w:val="center"/>
              <w:rPr>
                <w:rFonts w:ascii="Arial" w:hAnsi="Arial" w:eastAsia="宋体" w:cs="Arial"/>
                <w:kern w:val="0"/>
                <w:sz w:val="18"/>
                <w:szCs w:val="18"/>
              </w:rPr>
            </w:pPr>
          </w:p>
        </w:tc>
      </w:tr>
      <w:tr w14:paraId="2B401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DC4A122">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593</w:t>
            </w:r>
          </w:p>
        </w:tc>
        <w:tc>
          <w:tcPr>
            <w:tcW w:w="638" w:type="dxa"/>
            <w:shd w:val="clear" w:color="auto" w:fill="auto"/>
            <w:vAlign w:val="center"/>
          </w:tcPr>
          <w:p w14:paraId="586F0F87">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1FFAC189">
            <w:pPr>
              <w:widowControl/>
              <w:jc w:val="left"/>
              <w:rPr>
                <w:rFonts w:ascii="宋体" w:hAnsi="宋体" w:eastAsia="宋体" w:cs="宋体"/>
                <w:kern w:val="0"/>
                <w:sz w:val="18"/>
                <w:szCs w:val="18"/>
              </w:rPr>
            </w:pPr>
            <w:r>
              <w:rPr>
                <w:rFonts w:hint="eastAsia" w:ascii="宋体" w:hAnsi="宋体" w:eastAsia="宋体" w:cs="宋体"/>
                <w:kern w:val="0"/>
                <w:sz w:val="18"/>
                <w:szCs w:val="18"/>
              </w:rPr>
              <w:t>从事生活垃圾经营性清扫、收集、运输的企业未按照所在地建设（环境卫生）主管部门规定的时间和要求接收生活垃圾</w:t>
            </w:r>
          </w:p>
        </w:tc>
        <w:tc>
          <w:tcPr>
            <w:tcW w:w="1882" w:type="dxa"/>
            <w:shd w:val="clear" w:color="auto" w:fill="auto"/>
            <w:vAlign w:val="center"/>
          </w:tcPr>
          <w:p w14:paraId="580E54C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FBFE3F6">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261" w:type="dxa"/>
            <w:shd w:val="clear" w:color="auto" w:fill="auto"/>
            <w:vAlign w:val="center"/>
          </w:tcPr>
          <w:p w14:paraId="0607AE7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4914129">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DF2186C">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805272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9A2435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D6E4E7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E2418C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A2F97E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7E7882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B0A764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4F9E1EC">
            <w:pPr>
              <w:widowControl/>
              <w:jc w:val="center"/>
              <w:rPr>
                <w:rFonts w:ascii="Arial" w:hAnsi="Arial" w:eastAsia="宋体" w:cs="Arial"/>
                <w:kern w:val="0"/>
                <w:sz w:val="18"/>
                <w:szCs w:val="18"/>
              </w:rPr>
            </w:pPr>
          </w:p>
        </w:tc>
      </w:tr>
      <w:tr w14:paraId="77022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F17E944">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594</w:t>
            </w:r>
          </w:p>
        </w:tc>
        <w:tc>
          <w:tcPr>
            <w:tcW w:w="638" w:type="dxa"/>
            <w:shd w:val="clear" w:color="auto" w:fill="auto"/>
            <w:vAlign w:val="center"/>
          </w:tcPr>
          <w:p w14:paraId="5889FCEB">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29F21C74">
            <w:pPr>
              <w:widowControl/>
              <w:jc w:val="left"/>
              <w:rPr>
                <w:rFonts w:ascii="宋体" w:hAnsi="宋体" w:eastAsia="宋体" w:cs="宋体"/>
                <w:kern w:val="0"/>
                <w:sz w:val="18"/>
                <w:szCs w:val="18"/>
              </w:rPr>
            </w:pPr>
            <w:r>
              <w:rPr>
                <w:rFonts w:hint="eastAsia" w:ascii="宋体" w:hAnsi="宋体" w:eastAsia="宋体" w:cs="宋体"/>
                <w:kern w:val="0"/>
                <w:sz w:val="18"/>
                <w:szCs w:val="18"/>
              </w:rPr>
              <w:t>从事生活垃圾经营性清扫、收集、运输的企业未按照要求配备城市生活垃圾处置设备、设施，保证设施、设备运行良好</w:t>
            </w:r>
          </w:p>
        </w:tc>
        <w:tc>
          <w:tcPr>
            <w:tcW w:w="1882" w:type="dxa"/>
            <w:shd w:val="clear" w:color="auto" w:fill="auto"/>
            <w:vAlign w:val="center"/>
          </w:tcPr>
          <w:p w14:paraId="6264A66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1E7DDC3">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261" w:type="dxa"/>
            <w:shd w:val="clear" w:color="auto" w:fill="auto"/>
            <w:vAlign w:val="center"/>
          </w:tcPr>
          <w:p w14:paraId="2EBF809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4A22756">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425BF5E">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D53671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7D4D23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2BDE16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4689B2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8698B0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060247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7766A3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1EADFCF">
            <w:pPr>
              <w:widowControl/>
              <w:jc w:val="center"/>
              <w:rPr>
                <w:rFonts w:ascii="Arial" w:hAnsi="Arial" w:eastAsia="宋体" w:cs="Arial"/>
                <w:kern w:val="0"/>
                <w:sz w:val="18"/>
                <w:szCs w:val="18"/>
              </w:rPr>
            </w:pPr>
          </w:p>
        </w:tc>
      </w:tr>
      <w:tr w14:paraId="62B15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98EC333">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595</w:t>
            </w:r>
          </w:p>
        </w:tc>
        <w:tc>
          <w:tcPr>
            <w:tcW w:w="638" w:type="dxa"/>
            <w:shd w:val="clear" w:color="auto" w:fill="auto"/>
            <w:vAlign w:val="center"/>
          </w:tcPr>
          <w:p w14:paraId="743876FA">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7F06AB65">
            <w:pPr>
              <w:widowControl/>
              <w:jc w:val="left"/>
              <w:rPr>
                <w:rFonts w:ascii="宋体" w:hAnsi="宋体" w:eastAsia="宋体" w:cs="宋体"/>
                <w:kern w:val="0"/>
                <w:sz w:val="18"/>
                <w:szCs w:val="18"/>
              </w:rPr>
            </w:pPr>
            <w:r>
              <w:rPr>
                <w:rFonts w:hint="eastAsia" w:ascii="宋体" w:hAnsi="宋体" w:eastAsia="宋体" w:cs="宋体"/>
                <w:kern w:val="0"/>
                <w:sz w:val="18"/>
                <w:szCs w:val="18"/>
              </w:rPr>
              <w:t>从事生活垃圾经营性清扫、收集、运输的企业未保证城市生活垃圾处置站、场（厂）环境整洁</w:t>
            </w:r>
          </w:p>
        </w:tc>
        <w:tc>
          <w:tcPr>
            <w:tcW w:w="1882" w:type="dxa"/>
            <w:shd w:val="clear" w:color="auto" w:fill="auto"/>
            <w:vAlign w:val="center"/>
          </w:tcPr>
          <w:p w14:paraId="721828B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3B2C5A8">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261" w:type="dxa"/>
            <w:shd w:val="clear" w:color="auto" w:fill="auto"/>
            <w:vAlign w:val="center"/>
          </w:tcPr>
          <w:p w14:paraId="1AA955F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8D6AA9C">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FBE912C">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23979A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A50745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5F9DC4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34BE0B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9B038F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E58481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CD5D78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7491D22">
            <w:pPr>
              <w:widowControl/>
              <w:jc w:val="center"/>
              <w:rPr>
                <w:rFonts w:ascii="Arial" w:hAnsi="Arial" w:eastAsia="宋体" w:cs="Arial"/>
                <w:kern w:val="0"/>
                <w:sz w:val="18"/>
                <w:szCs w:val="18"/>
              </w:rPr>
            </w:pPr>
          </w:p>
        </w:tc>
      </w:tr>
      <w:tr w14:paraId="7EF42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C8C81EB">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596</w:t>
            </w:r>
          </w:p>
        </w:tc>
        <w:tc>
          <w:tcPr>
            <w:tcW w:w="638" w:type="dxa"/>
            <w:shd w:val="clear" w:color="auto" w:fill="auto"/>
            <w:vAlign w:val="center"/>
          </w:tcPr>
          <w:p w14:paraId="783555F7">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3C9FD206">
            <w:pPr>
              <w:widowControl/>
              <w:jc w:val="left"/>
              <w:rPr>
                <w:rFonts w:ascii="宋体" w:hAnsi="宋体" w:eastAsia="宋体" w:cs="宋体"/>
                <w:kern w:val="0"/>
                <w:sz w:val="18"/>
                <w:szCs w:val="18"/>
              </w:rPr>
            </w:pPr>
            <w:r>
              <w:rPr>
                <w:rFonts w:hint="eastAsia" w:ascii="宋体" w:hAnsi="宋体" w:eastAsia="宋体" w:cs="宋体"/>
                <w:kern w:val="0"/>
                <w:sz w:val="18"/>
                <w:szCs w:val="18"/>
              </w:rPr>
              <w:t>从事生活垃圾经营性清扫、收集、运输的企业未按照要求配备合格的管理人员及操作人员</w:t>
            </w:r>
          </w:p>
        </w:tc>
        <w:tc>
          <w:tcPr>
            <w:tcW w:w="1882" w:type="dxa"/>
            <w:shd w:val="clear" w:color="auto" w:fill="auto"/>
            <w:vAlign w:val="center"/>
          </w:tcPr>
          <w:p w14:paraId="09E6AC3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DCAC400">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261" w:type="dxa"/>
            <w:shd w:val="clear" w:color="auto" w:fill="auto"/>
            <w:vAlign w:val="center"/>
          </w:tcPr>
          <w:p w14:paraId="78E8F81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09F08B3">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4C88D1F">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1122A2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890425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23241A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7D91C1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7EB6CD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2A8940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ACD437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1656B0B">
            <w:pPr>
              <w:widowControl/>
              <w:jc w:val="center"/>
              <w:rPr>
                <w:rFonts w:ascii="Arial" w:hAnsi="Arial" w:eastAsia="宋体" w:cs="Arial"/>
                <w:kern w:val="0"/>
                <w:sz w:val="18"/>
                <w:szCs w:val="18"/>
              </w:rPr>
            </w:pPr>
          </w:p>
        </w:tc>
      </w:tr>
      <w:tr w14:paraId="343DC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25917D4">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597</w:t>
            </w:r>
          </w:p>
        </w:tc>
        <w:tc>
          <w:tcPr>
            <w:tcW w:w="638" w:type="dxa"/>
            <w:shd w:val="clear" w:color="auto" w:fill="auto"/>
            <w:vAlign w:val="center"/>
          </w:tcPr>
          <w:p w14:paraId="5D4B6A06">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5477EE37">
            <w:pPr>
              <w:widowControl/>
              <w:jc w:val="left"/>
              <w:rPr>
                <w:rFonts w:ascii="宋体" w:hAnsi="宋体" w:eastAsia="宋体" w:cs="宋体"/>
                <w:kern w:val="0"/>
                <w:sz w:val="18"/>
                <w:szCs w:val="18"/>
              </w:rPr>
            </w:pPr>
            <w:r>
              <w:rPr>
                <w:rFonts w:hint="eastAsia" w:ascii="宋体" w:hAnsi="宋体" w:eastAsia="宋体" w:cs="宋体"/>
                <w:kern w:val="0"/>
                <w:sz w:val="18"/>
                <w:szCs w:val="18"/>
              </w:rPr>
              <w:t>从事生活垃圾经营性清扫、收集、运输的企业未对每日收运、进出场站、处置的生活垃圾进行计量，或未按照要求将统计数据和报表报送所在地建设（环境卫生）主管部门</w:t>
            </w:r>
          </w:p>
        </w:tc>
        <w:tc>
          <w:tcPr>
            <w:tcW w:w="1882" w:type="dxa"/>
            <w:shd w:val="clear" w:color="auto" w:fill="auto"/>
            <w:vAlign w:val="center"/>
          </w:tcPr>
          <w:p w14:paraId="14F1EA6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D511446">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261" w:type="dxa"/>
            <w:shd w:val="clear" w:color="auto" w:fill="auto"/>
            <w:vAlign w:val="center"/>
          </w:tcPr>
          <w:p w14:paraId="3CF1E3E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9B82888">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606A03B">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B1915C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AEEC8E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A3B688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9BDAB4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479E9D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5AE190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829FA6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3EDB008">
            <w:pPr>
              <w:widowControl/>
              <w:jc w:val="center"/>
              <w:rPr>
                <w:rFonts w:ascii="Arial" w:hAnsi="Arial" w:eastAsia="宋体" w:cs="Arial"/>
                <w:kern w:val="0"/>
                <w:sz w:val="18"/>
                <w:szCs w:val="18"/>
              </w:rPr>
            </w:pPr>
          </w:p>
        </w:tc>
      </w:tr>
      <w:tr w14:paraId="27191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FED6E03">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598</w:t>
            </w:r>
          </w:p>
        </w:tc>
        <w:tc>
          <w:tcPr>
            <w:tcW w:w="638" w:type="dxa"/>
            <w:shd w:val="clear" w:color="auto" w:fill="auto"/>
            <w:vAlign w:val="center"/>
          </w:tcPr>
          <w:p w14:paraId="1AE5F89D">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01D71D2E">
            <w:pPr>
              <w:widowControl/>
              <w:jc w:val="left"/>
              <w:rPr>
                <w:rFonts w:ascii="宋体" w:hAnsi="宋体" w:eastAsia="宋体" w:cs="宋体"/>
                <w:kern w:val="0"/>
                <w:sz w:val="18"/>
                <w:szCs w:val="18"/>
              </w:rPr>
            </w:pPr>
            <w:r>
              <w:rPr>
                <w:rFonts w:hint="eastAsia" w:ascii="宋体" w:hAnsi="宋体" w:eastAsia="宋体" w:cs="宋体"/>
                <w:kern w:val="0"/>
                <w:sz w:val="18"/>
                <w:szCs w:val="18"/>
              </w:rPr>
              <w:t>从事生活垃圾经营性清扫、收集、运输的企业未按照要求定期进行水、气、土壤等环境影响监测，或未对生活垃圾处理设施的性能和环保指标进行检测、评价，或未向所在地建设（环境卫生）主管部门报告检测、评价结果</w:t>
            </w:r>
          </w:p>
        </w:tc>
        <w:tc>
          <w:tcPr>
            <w:tcW w:w="1882" w:type="dxa"/>
            <w:shd w:val="clear" w:color="auto" w:fill="auto"/>
            <w:vAlign w:val="center"/>
          </w:tcPr>
          <w:p w14:paraId="7D3C47B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0F52770">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261" w:type="dxa"/>
            <w:shd w:val="clear" w:color="auto" w:fill="auto"/>
            <w:vAlign w:val="center"/>
          </w:tcPr>
          <w:p w14:paraId="6C7936F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24BAB8C">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4E6C65E">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5915F6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EFBC19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683F8A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E7E095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A319F1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A48A82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2A1844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7F5D24A">
            <w:pPr>
              <w:widowControl/>
              <w:jc w:val="center"/>
              <w:rPr>
                <w:rFonts w:ascii="Arial" w:hAnsi="Arial" w:eastAsia="宋体" w:cs="Arial"/>
                <w:kern w:val="0"/>
                <w:sz w:val="18"/>
                <w:szCs w:val="18"/>
              </w:rPr>
            </w:pPr>
          </w:p>
        </w:tc>
      </w:tr>
      <w:tr w14:paraId="082D8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8B81188">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599</w:t>
            </w:r>
          </w:p>
        </w:tc>
        <w:tc>
          <w:tcPr>
            <w:tcW w:w="638" w:type="dxa"/>
            <w:shd w:val="clear" w:color="auto" w:fill="auto"/>
            <w:vAlign w:val="center"/>
          </w:tcPr>
          <w:p w14:paraId="26B885CF">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41D6B7D3">
            <w:pPr>
              <w:widowControl/>
              <w:jc w:val="left"/>
              <w:rPr>
                <w:rFonts w:ascii="宋体" w:hAnsi="宋体" w:eastAsia="宋体" w:cs="宋体"/>
                <w:kern w:val="0"/>
                <w:sz w:val="18"/>
                <w:szCs w:val="18"/>
              </w:rPr>
            </w:pPr>
            <w:r>
              <w:rPr>
                <w:rFonts w:hint="eastAsia" w:ascii="宋体" w:hAnsi="宋体" w:eastAsia="宋体" w:cs="宋体"/>
                <w:kern w:val="0"/>
                <w:sz w:val="18"/>
                <w:szCs w:val="18"/>
              </w:rPr>
              <w:t>从事城市生活垃圾经营性清扫、收集、运输的企业，未经批准擅自停业、歇业</w:t>
            </w:r>
          </w:p>
        </w:tc>
        <w:tc>
          <w:tcPr>
            <w:tcW w:w="1882" w:type="dxa"/>
            <w:shd w:val="clear" w:color="auto" w:fill="auto"/>
            <w:vAlign w:val="center"/>
          </w:tcPr>
          <w:p w14:paraId="13D81F0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353DA2E">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261" w:type="dxa"/>
            <w:shd w:val="clear" w:color="auto" w:fill="auto"/>
            <w:vAlign w:val="center"/>
          </w:tcPr>
          <w:p w14:paraId="6D20A53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E0C1D09">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A800E8A">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F60923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E09C95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FE0814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5B837E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C6B1EB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AC1283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9BF23C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BC1D706">
            <w:pPr>
              <w:widowControl/>
              <w:jc w:val="center"/>
              <w:rPr>
                <w:rFonts w:ascii="Arial" w:hAnsi="Arial" w:eastAsia="宋体" w:cs="Arial"/>
                <w:kern w:val="0"/>
                <w:sz w:val="18"/>
                <w:szCs w:val="18"/>
              </w:rPr>
            </w:pPr>
          </w:p>
        </w:tc>
      </w:tr>
      <w:tr w14:paraId="73805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1C5E3CD">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600</w:t>
            </w:r>
          </w:p>
        </w:tc>
        <w:tc>
          <w:tcPr>
            <w:tcW w:w="638" w:type="dxa"/>
            <w:shd w:val="clear" w:color="auto" w:fill="auto"/>
            <w:vAlign w:val="center"/>
          </w:tcPr>
          <w:p w14:paraId="1CEFA5AA">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7C3C5602">
            <w:pPr>
              <w:widowControl/>
              <w:jc w:val="left"/>
              <w:rPr>
                <w:rFonts w:ascii="宋体" w:hAnsi="宋体" w:eastAsia="宋体" w:cs="宋体"/>
                <w:kern w:val="0"/>
                <w:sz w:val="18"/>
                <w:szCs w:val="18"/>
              </w:rPr>
            </w:pPr>
            <w:r>
              <w:rPr>
                <w:rFonts w:hint="eastAsia" w:ascii="宋体" w:hAnsi="宋体" w:eastAsia="宋体" w:cs="宋体"/>
                <w:kern w:val="0"/>
                <w:sz w:val="18"/>
                <w:szCs w:val="18"/>
              </w:rPr>
              <w:t>从事城市生活垃圾经营性处置的企业，未经批准擅自停业、歇业</w:t>
            </w:r>
          </w:p>
        </w:tc>
        <w:tc>
          <w:tcPr>
            <w:tcW w:w="1882" w:type="dxa"/>
            <w:shd w:val="clear" w:color="auto" w:fill="auto"/>
            <w:vAlign w:val="center"/>
          </w:tcPr>
          <w:p w14:paraId="67096D7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FBF6AC9">
            <w:pPr>
              <w:widowControl/>
              <w:jc w:val="left"/>
              <w:rPr>
                <w:rFonts w:ascii="宋体" w:hAnsi="宋体" w:eastAsia="宋体" w:cs="宋体"/>
                <w:kern w:val="0"/>
                <w:sz w:val="18"/>
                <w:szCs w:val="18"/>
              </w:rPr>
            </w:pPr>
            <w:r>
              <w:rPr>
                <w:rFonts w:hint="eastAsia" w:ascii="宋体" w:hAnsi="宋体" w:eastAsia="宋体" w:cs="宋体"/>
                <w:kern w:val="0"/>
                <w:sz w:val="18"/>
                <w:szCs w:val="18"/>
              </w:rPr>
              <w:t>《城市生活垃圾管理办法》</w:t>
            </w:r>
          </w:p>
        </w:tc>
        <w:tc>
          <w:tcPr>
            <w:tcW w:w="1261" w:type="dxa"/>
            <w:shd w:val="clear" w:color="auto" w:fill="auto"/>
            <w:vAlign w:val="center"/>
          </w:tcPr>
          <w:p w14:paraId="3BFCE8A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7590F9D">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A355B52">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F8E3E3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0642E7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801559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83A0A2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918547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6CBBCD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FD4E48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B89F547">
            <w:pPr>
              <w:widowControl/>
              <w:jc w:val="center"/>
              <w:rPr>
                <w:rFonts w:ascii="Arial" w:hAnsi="Arial" w:eastAsia="宋体" w:cs="Arial"/>
                <w:kern w:val="0"/>
                <w:sz w:val="18"/>
                <w:szCs w:val="18"/>
              </w:rPr>
            </w:pPr>
          </w:p>
        </w:tc>
      </w:tr>
      <w:tr w14:paraId="47DFC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5DDABF1">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601</w:t>
            </w:r>
          </w:p>
        </w:tc>
        <w:tc>
          <w:tcPr>
            <w:tcW w:w="638" w:type="dxa"/>
            <w:shd w:val="clear" w:color="auto" w:fill="auto"/>
            <w:vAlign w:val="center"/>
          </w:tcPr>
          <w:p w14:paraId="42FFA237">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3B2E38B1">
            <w:pPr>
              <w:widowControl/>
              <w:jc w:val="left"/>
              <w:rPr>
                <w:rFonts w:ascii="宋体" w:hAnsi="宋体" w:eastAsia="宋体" w:cs="宋体"/>
                <w:kern w:val="0"/>
                <w:sz w:val="18"/>
                <w:szCs w:val="18"/>
              </w:rPr>
            </w:pPr>
            <w:r>
              <w:rPr>
                <w:rFonts w:hint="eastAsia" w:ascii="宋体" w:hAnsi="宋体" w:eastAsia="宋体" w:cs="宋体"/>
                <w:kern w:val="0"/>
                <w:sz w:val="18"/>
                <w:szCs w:val="18"/>
              </w:rPr>
              <w:t>将建筑垃圾混入生活垃圾</w:t>
            </w:r>
          </w:p>
        </w:tc>
        <w:tc>
          <w:tcPr>
            <w:tcW w:w="1882" w:type="dxa"/>
            <w:shd w:val="clear" w:color="auto" w:fill="auto"/>
            <w:vAlign w:val="center"/>
          </w:tcPr>
          <w:p w14:paraId="7014896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992BB71">
            <w:pPr>
              <w:widowControl/>
              <w:jc w:val="left"/>
              <w:rPr>
                <w:rFonts w:ascii="宋体" w:hAnsi="宋体" w:eastAsia="宋体" w:cs="宋体"/>
                <w:kern w:val="0"/>
                <w:sz w:val="18"/>
                <w:szCs w:val="18"/>
              </w:rPr>
            </w:pPr>
            <w:r>
              <w:rPr>
                <w:rFonts w:hint="eastAsia" w:ascii="宋体" w:hAnsi="宋体" w:eastAsia="宋体" w:cs="宋体"/>
                <w:kern w:val="0"/>
                <w:sz w:val="18"/>
                <w:szCs w:val="18"/>
              </w:rPr>
              <w:t>《城市建筑垃圾管理规定》</w:t>
            </w:r>
          </w:p>
        </w:tc>
        <w:tc>
          <w:tcPr>
            <w:tcW w:w="1261" w:type="dxa"/>
            <w:shd w:val="clear" w:color="auto" w:fill="auto"/>
            <w:vAlign w:val="center"/>
          </w:tcPr>
          <w:p w14:paraId="0487B26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F749814">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8A03333">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A633AE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D579F3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8748D6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332AC4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B87C18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57257B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4D361C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20BB074">
            <w:pPr>
              <w:widowControl/>
              <w:jc w:val="center"/>
              <w:rPr>
                <w:rFonts w:ascii="Arial" w:hAnsi="Arial" w:eastAsia="宋体" w:cs="Arial"/>
                <w:kern w:val="0"/>
                <w:sz w:val="18"/>
                <w:szCs w:val="18"/>
              </w:rPr>
            </w:pPr>
          </w:p>
        </w:tc>
      </w:tr>
      <w:tr w14:paraId="2E87A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641F92B">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602</w:t>
            </w:r>
          </w:p>
        </w:tc>
        <w:tc>
          <w:tcPr>
            <w:tcW w:w="638" w:type="dxa"/>
            <w:shd w:val="clear" w:color="auto" w:fill="auto"/>
            <w:vAlign w:val="center"/>
          </w:tcPr>
          <w:p w14:paraId="0AF0062C">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0C0FE3D1">
            <w:pPr>
              <w:widowControl/>
              <w:jc w:val="left"/>
              <w:rPr>
                <w:rFonts w:ascii="宋体" w:hAnsi="宋体" w:eastAsia="宋体" w:cs="宋体"/>
                <w:kern w:val="0"/>
                <w:sz w:val="18"/>
                <w:szCs w:val="18"/>
              </w:rPr>
            </w:pPr>
            <w:r>
              <w:rPr>
                <w:rFonts w:hint="eastAsia" w:ascii="宋体" w:hAnsi="宋体" w:eastAsia="宋体" w:cs="宋体"/>
                <w:kern w:val="0"/>
                <w:sz w:val="18"/>
                <w:szCs w:val="18"/>
              </w:rPr>
              <w:t>将危险废物混入建筑垃圾</w:t>
            </w:r>
          </w:p>
        </w:tc>
        <w:tc>
          <w:tcPr>
            <w:tcW w:w="1882" w:type="dxa"/>
            <w:shd w:val="clear" w:color="auto" w:fill="auto"/>
            <w:vAlign w:val="center"/>
          </w:tcPr>
          <w:p w14:paraId="70F1891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2A582F9">
            <w:pPr>
              <w:widowControl/>
              <w:jc w:val="left"/>
              <w:rPr>
                <w:rFonts w:ascii="宋体" w:hAnsi="宋体" w:eastAsia="宋体" w:cs="宋体"/>
                <w:kern w:val="0"/>
                <w:sz w:val="18"/>
                <w:szCs w:val="18"/>
              </w:rPr>
            </w:pPr>
            <w:r>
              <w:rPr>
                <w:rFonts w:hint="eastAsia" w:ascii="宋体" w:hAnsi="宋体" w:eastAsia="宋体" w:cs="宋体"/>
                <w:kern w:val="0"/>
                <w:sz w:val="18"/>
                <w:szCs w:val="18"/>
              </w:rPr>
              <w:t>《城市建筑垃圾管理规定》</w:t>
            </w:r>
          </w:p>
        </w:tc>
        <w:tc>
          <w:tcPr>
            <w:tcW w:w="1261" w:type="dxa"/>
            <w:shd w:val="clear" w:color="auto" w:fill="auto"/>
            <w:vAlign w:val="center"/>
          </w:tcPr>
          <w:p w14:paraId="497E41B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FEB73F9">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527410E">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E2323B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AD9E56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5CB73A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28270C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7ED152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B1B529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E531E1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E288193">
            <w:pPr>
              <w:widowControl/>
              <w:jc w:val="center"/>
              <w:rPr>
                <w:rFonts w:ascii="Arial" w:hAnsi="Arial" w:eastAsia="宋体" w:cs="Arial"/>
                <w:kern w:val="0"/>
                <w:sz w:val="18"/>
                <w:szCs w:val="18"/>
              </w:rPr>
            </w:pPr>
          </w:p>
        </w:tc>
      </w:tr>
      <w:tr w14:paraId="363D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BEE2CFD">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603</w:t>
            </w:r>
          </w:p>
        </w:tc>
        <w:tc>
          <w:tcPr>
            <w:tcW w:w="638" w:type="dxa"/>
            <w:shd w:val="clear" w:color="auto" w:fill="auto"/>
            <w:vAlign w:val="center"/>
          </w:tcPr>
          <w:p w14:paraId="2402D5F0">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392F045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擅自设立弃置场受纳建筑垃圾    </w:t>
            </w:r>
          </w:p>
        </w:tc>
        <w:tc>
          <w:tcPr>
            <w:tcW w:w="1882" w:type="dxa"/>
            <w:shd w:val="clear" w:color="auto" w:fill="auto"/>
            <w:vAlign w:val="center"/>
          </w:tcPr>
          <w:p w14:paraId="2413D3C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3ACD208">
            <w:pPr>
              <w:widowControl/>
              <w:jc w:val="left"/>
              <w:rPr>
                <w:rFonts w:ascii="宋体" w:hAnsi="宋体" w:eastAsia="宋体" w:cs="宋体"/>
                <w:kern w:val="0"/>
                <w:sz w:val="18"/>
                <w:szCs w:val="18"/>
              </w:rPr>
            </w:pPr>
            <w:r>
              <w:rPr>
                <w:rFonts w:hint="eastAsia" w:ascii="宋体" w:hAnsi="宋体" w:eastAsia="宋体" w:cs="宋体"/>
                <w:kern w:val="0"/>
                <w:sz w:val="18"/>
                <w:szCs w:val="18"/>
              </w:rPr>
              <w:t>《城市建筑垃圾管理规定》</w:t>
            </w:r>
          </w:p>
        </w:tc>
        <w:tc>
          <w:tcPr>
            <w:tcW w:w="1261" w:type="dxa"/>
            <w:shd w:val="clear" w:color="auto" w:fill="auto"/>
            <w:vAlign w:val="center"/>
          </w:tcPr>
          <w:p w14:paraId="3F7CC47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3D15EAE">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EC6B496">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2C899E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61CD38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45ADCB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5CD949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1754B5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F4C828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BCFFBA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BD29587">
            <w:pPr>
              <w:widowControl/>
              <w:jc w:val="center"/>
              <w:rPr>
                <w:rFonts w:ascii="Arial" w:hAnsi="Arial" w:eastAsia="宋体" w:cs="Arial"/>
                <w:kern w:val="0"/>
                <w:sz w:val="18"/>
                <w:szCs w:val="18"/>
              </w:rPr>
            </w:pPr>
          </w:p>
        </w:tc>
      </w:tr>
      <w:tr w14:paraId="48E1C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6AB9EB0">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604</w:t>
            </w:r>
          </w:p>
        </w:tc>
        <w:tc>
          <w:tcPr>
            <w:tcW w:w="638" w:type="dxa"/>
            <w:shd w:val="clear" w:color="auto" w:fill="auto"/>
            <w:vAlign w:val="center"/>
          </w:tcPr>
          <w:p w14:paraId="4603CD27">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23216669">
            <w:pPr>
              <w:widowControl/>
              <w:jc w:val="left"/>
              <w:rPr>
                <w:rFonts w:ascii="宋体" w:hAnsi="宋体" w:eastAsia="宋体" w:cs="宋体"/>
                <w:kern w:val="0"/>
                <w:sz w:val="18"/>
                <w:szCs w:val="18"/>
              </w:rPr>
            </w:pPr>
            <w:r>
              <w:rPr>
                <w:rFonts w:hint="eastAsia" w:ascii="宋体" w:hAnsi="宋体" w:eastAsia="宋体" w:cs="宋体"/>
                <w:kern w:val="0"/>
                <w:sz w:val="18"/>
                <w:szCs w:val="18"/>
              </w:rPr>
              <w:t>建筑垃圾储运消纳场受纳工业垃圾、生活垃圾和有毒有害垃圾</w:t>
            </w:r>
          </w:p>
        </w:tc>
        <w:tc>
          <w:tcPr>
            <w:tcW w:w="1882" w:type="dxa"/>
            <w:shd w:val="clear" w:color="auto" w:fill="auto"/>
            <w:vAlign w:val="center"/>
          </w:tcPr>
          <w:p w14:paraId="69475CF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EDFE1D3">
            <w:pPr>
              <w:widowControl/>
              <w:jc w:val="left"/>
              <w:rPr>
                <w:rFonts w:ascii="宋体" w:hAnsi="宋体" w:eastAsia="宋体" w:cs="宋体"/>
                <w:kern w:val="0"/>
                <w:sz w:val="18"/>
                <w:szCs w:val="18"/>
              </w:rPr>
            </w:pPr>
            <w:r>
              <w:rPr>
                <w:rFonts w:hint="eastAsia" w:ascii="宋体" w:hAnsi="宋体" w:eastAsia="宋体" w:cs="宋体"/>
                <w:kern w:val="0"/>
                <w:sz w:val="18"/>
                <w:szCs w:val="18"/>
              </w:rPr>
              <w:t>《城市建筑垃圾管理规定》</w:t>
            </w:r>
          </w:p>
        </w:tc>
        <w:tc>
          <w:tcPr>
            <w:tcW w:w="1261" w:type="dxa"/>
            <w:shd w:val="clear" w:color="auto" w:fill="auto"/>
            <w:vAlign w:val="center"/>
          </w:tcPr>
          <w:p w14:paraId="373D208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1252EA7">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D60C2C1">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5EFD7E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1B0547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735B60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285570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89737F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D52581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D0FB52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45D8058">
            <w:pPr>
              <w:widowControl/>
              <w:jc w:val="center"/>
              <w:rPr>
                <w:rFonts w:ascii="Arial" w:hAnsi="Arial" w:eastAsia="宋体" w:cs="Arial"/>
                <w:kern w:val="0"/>
                <w:sz w:val="18"/>
                <w:szCs w:val="18"/>
              </w:rPr>
            </w:pPr>
          </w:p>
        </w:tc>
      </w:tr>
      <w:tr w14:paraId="03AC1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6F99811">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605</w:t>
            </w:r>
          </w:p>
        </w:tc>
        <w:tc>
          <w:tcPr>
            <w:tcW w:w="638" w:type="dxa"/>
            <w:shd w:val="clear" w:color="auto" w:fill="auto"/>
            <w:vAlign w:val="center"/>
          </w:tcPr>
          <w:p w14:paraId="64007CA4">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74C7DA63">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施工单位未及时清运工程施工过程中产生的建筑垃圾，造成环境污染</w:t>
            </w:r>
          </w:p>
        </w:tc>
        <w:tc>
          <w:tcPr>
            <w:tcW w:w="1882" w:type="dxa"/>
            <w:shd w:val="clear" w:color="auto" w:fill="auto"/>
            <w:vAlign w:val="center"/>
          </w:tcPr>
          <w:p w14:paraId="786C911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B3D60A9">
            <w:pPr>
              <w:widowControl/>
              <w:jc w:val="left"/>
              <w:rPr>
                <w:rFonts w:ascii="宋体" w:hAnsi="宋体" w:eastAsia="宋体" w:cs="宋体"/>
                <w:kern w:val="0"/>
                <w:sz w:val="18"/>
                <w:szCs w:val="18"/>
              </w:rPr>
            </w:pPr>
            <w:r>
              <w:rPr>
                <w:rFonts w:hint="eastAsia" w:ascii="宋体" w:hAnsi="宋体" w:eastAsia="宋体" w:cs="宋体"/>
                <w:kern w:val="0"/>
                <w:sz w:val="18"/>
                <w:szCs w:val="18"/>
              </w:rPr>
              <w:t>《城市建筑垃圾管理规定》</w:t>
            </w:r>
          </w:p>
        </w:tc>
        <w:tc>
          <w:tcPr>
            <w:tcW w:w="1261" w:type="dxa"/>
            <w:shd w:val="clear" w:color="auto" w:fill="auto"/>
            <w:vAlign w:val="center"/>
          </w:tcPr>
          <w:p w14:paraId="115F57A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9DB1100">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CB375C8">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83E9F4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2F79B0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E10628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ED4D41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F5367C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063558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4B2645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90AB59B">
            <w:pPr>
              <w:widowControl/>
              <w:jc w:val="center"/>
              <w:rPr>
                <w:rFonts w:ascii="Arial" w:hAnsi="Arial" w:eastAsia="宋体" w:cs="Arial"/>
                <w:kern w:val="0"/>
                <w:sz w:val="18"/>
                <w:szCs w:val="18"/>
              </w:rPr>
            </w:pPr>
          </w:p>
        </w:tc>
      </w:tr>
      <w:tr w14:paraId="5D0D0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65AF5CD">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606</w:t>
            </w:r>
          </w:p>
        </w:tc>
        <w:tc>
          <w:tcPr>
            <w:tcW w:w="638" w:type="dxa"/>
            <w:shd w:val="clear" w:color="auto" w:fill="auto"/>
            <w:vAlign w:val="center"/>
          </w:tcPr>
          <w:p w14:paraId="3BA23F22">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6CEF2157">
            <w:pPr>
              <w:widowControl/>
              <w:jc w:val="left"/>
              <w:rPr>
                <w:rFonts w:ascii="宋体" w:hAnsi="宋体" w:eastAsia="宋体" w:cs="宋体"/>
                <w:kern w:val="0"/>
                <w:sz w:val="18"/>
                <w:szCs w:val="18"/>
              </w:rPr>
            </w:pPr>
            <w:r>
              <w:rPr>
                <w:rFonts w:hint="eastAsia" w:ascii="宋体" w:hAnsi="宋体" w:eastAsia="宋体" w:cs="宋体"/>
                <w:kern w:val="0"/>
                <w:sz w:val="18"/>
                <w:szCs w:val="18"/>
              </w:rPr>
              <w:t>施工单位将建筑垃圾交给个人或者未经核准从事建筑垃圾运输的单位处置</w:t>
            </w:r>
          </w:p>
        </w:tc>
        <w:tc>
          <w:tcPr>
            <w:tcW w:w="1882" w:type="dxa"/>
            <w:shd w:val="clear" w:color="auto" w:fill="auto"/>
            <w:vAlign w:val="center"/>
          </w:tcPr>
          <w:p w14:paraId="4E3B8E8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30429D5">
            <w:pPr>
              <w:widowControl/>
              <w:jc w:val="left"/>
              <w:rPr>
                <w:rFonts w:ascii="宋体" w:hAnsi="宋体" w:eastAsia="宋体" w:cs="宋体"/>
                <w:kern w:val="0"/>
                <w:sz w:val="18"/>
                <w:szCs w:val="18"/>
              </w:rPr>
            </w:pPr>
            <w:r>
              <w:rPr>
                <w:rFonts w:hint="eastAsia" w:ascii="宋体" w:hAnsi="宋体" w:eastAsia="宋体" w:cs="宋体"/>
                <w:kern w:val="0"/>
                <w:sz w:val="18"/>
                <w:szCs w:val="18"/>
              </w:rPr>
              <w:t>《城市建筑垃圾管理规定》</w:t>
            </w:r>
          </w:p>
        </w:tc>
        <w:tc>
          <w:tcPr>
            <w:tcW w:w="1261" w:type="dxa"/>
            <w:shd w:val="clear" w:color="auto" w:fill="auto"/>
            <w:vAlign w:val="center"/>
          </w:tcPr>
          <w:p w14:paraId="7C8597E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188EEE4">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B566093">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5A602F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3F0134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02CDFF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233DFB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323BD5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F43A4D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975E60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98C9684">
            <w:pPr>
              <w:widowControl/>
              <w:jc w:val="center"/>
              <w:rPr>
                <w:rFonts w:ascii="Arial" w:hAnsi="Arial" w:eastAsia="宋体" w:cs="Arial"/>
                <w:kern w:val="0"/>
                <w:sz w:val="18"/>
                <w:szCs w:val="18"/>
              </w:rPr>
            </w:pPr>
          </w:p>
        </w:tc>
      </w:tr>
      <w:tr w14:paraId="36BDF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F4A5845">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607</w:t>
            </w:r>
          </w:p>
        </w:tc>
        <w:tc>
          <w:tcPr>
            <w:tcW w:w="638" w:type="dxa"/>
            <w:shd w:val="clear" w:color="auto" w:fill="auto"/>
            <w:vAlign w:val="center"/>
          </w:tcPr>
          <w:p w14:paraId="49BBF6C7">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41C43DC1">
            <w:pPr>
              <w:widowControl/>
              <w:jc w:val="left"/>
              <w:rPr>
                <w:rFonts w:ascii="宋体" w:hAnsi="宋体" w:eastAsia="宋体" w:cs="宋体"/>
                <w:kern w:val="0"/>
                <w:sz w:val="18"/>
                <w:szCs w:val="18"/>
              </w:rPr>
            </w:pPr>
            <w:r>
              <w:rPr>
                <w:rFonts w:hint="eastAsia" w:ascii="宋体" w:hAnsi="宋体" w:eastAsia="宋体" w:cs="宋体"/>
                <w:kern w:val="0"/>
                <w:sz w:val="18"/>
                <w:szCs w:val="18"/>
              </w:rPr>
              <w:t>处置建筑垃圾的单位在运输建筑垃圾过程中沿途丢弃、遗撒建筑垃圾</w:t>
            </w:r>
          </w:p>
        </w:tc>
        <w:tc>
          <w:tcPr>
            <w:tcW w:w="1882" w:type="dxa"/>
            <w:shd w:val="clear" w:color="auto" w:fill="auto"/>
            <w:vAlign w:val="center"/>
          </w:tcPr>
          <w:p w14:paraId="7FEBDA8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685FDAB">
            <w:pPr>
              <w:widowControl/>
              <w:jc w:val="left"/>
              <w:rPr>
                <w:rFonts w:ascii="宋体" w:hAnsi="宋体" w:eastAsia="宋体" w:cs="宋体"/>
                <w:kern w:val="0"/>
                <w:sz w:val="18"/>
                <w:szCs w:val="18"/>
              </w:rPr>
            </w:pPr>
            <w:r>
              <w:rPr>
                <w:rFonts w:hint="eastAsia" w:ascii="宋体" w:hAnsi="宋体" w:eastAsia="宋体" w:cs="宋体"/>
                <w:kern w:val="0"/>
                <w:sz w:val="18"/>
                <w:szCs w:val="18"/>
              </w:rPr>
              <w:t>《城市建筑垃圾管理规定》</w:t>
            </w:r>
          </w:p>
        </w:tc>
        <w:tc>
          <w:tcPr>
            <w:tcW w:w="1261" w:type="dxa"/>
            <w:shd w:val="clear" w:color="auto" w:fill="auto"/>
            <w:vAlign w:val="center"/>
          </w:tcPr>
          <w:p w14:paraId="375D825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9BD8F7C">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43F879B">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0318B7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F2915C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C6F64C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57FFEE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B8200C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A16DDD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C4C6B1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EF72474">
            <w:pPr>
              <w:widowControl/>
              <w:jc w:val="center"/>
              <w:rPr>
                <w:rFonts w:ascii="Arial" w:hAnsi="Arial" w:eastAsia="宋体" w:cs="Arial"/>
                <w:kern w:val="0"/>
                <w:sz w:val="18"/>
                <w:szCs w:val="18"/>
              </w:rPr>
            </w:pPr>
          </w:p>
        </w:tc>
      </w:tr>
      <w:tr w14:paraId="6EE20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A982F99">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608</w:t>
            </w:r>
          </w:p>
        </w:tc>
        <w:tc>
          <w:tcPr>
            <w:tcW w:w="638" w:type="dxa"/>
            <w:shd w:val="clear" w:color="auto" w:fill="auto"/>
            <w:vAlign w:val="center"/>
          </w:tcPr>
          <w:p w14:paraId="6C1613D2">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040AE80C">
            <w:pPr>
              <w:widowControl/>
              <w:jc w:val="left"/>
              <w:rPr>
                <w:rFonts w:ascii="宋体" w:hAnsi="宋体" w:eastAsia="宋体" w:cs="宋体"/>
                <w:kern w:val="0"/>
                <w:sz w:val="18"/>
                <w:szCs w:val="18"/>
              </w:rPr>
            </w:pPr>
            <w:r>
              <w:rPr>
                <w:rFonts w:hint="eastAsia" w:ascii="宋体" w:hAnsi="宋体" w:eastAsia="宋体" w:cs="宋体"/>
                <w:kern w:val="0"/>
                <w:sz w:val="18"/>
                <w:szCs w:val="18"/>
              </w:rPr>
              <w:t>涂改、倒卖、出租、出借或者以其他形式非法转让城市建筑垃圾处置核准文件</w:t>
            </w:r>
          </w:p>
        </w:tc>
        <w:tc>
          <w:tcPr>
            <w:tcW w:w="1882" w:type="dxa"/>
            <w:shd w:val="clear" w:color="auto" w:fill="auto"/>
            <w:vAlign w:val="center"/>
          </w:tcPr>
          <w:p w14:paraId="1B2E5D2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7900F3A">
            <w:pPr>
              <w:widowControl/>
              <w:jc w:val="left"/>
              <w:rPr>
                <w:rFonts w:ascii="宋体" w:hAnsi="宋体" w:eastAsia="宋体" w:cs="宋体"/>
                <w:kern w:val="0"/>
                <w:sz w:val="18"/>
                <w:szCs w:val="18"/>
              </w:rPr>
            </w:pPr>
            <w:r>
              <w:rPr>
                <w:rFonts w:hint="eastAsia" w:ascii="宋体" w:hAnsi="宋体" w:eastAsia="宋体" w:cs="宋体"/>
                <w:kern w:val="0"/>
                <w:sz w:val="18"/>
                <w:szCs w:val="18"/>
              </w:rPr>
              <w:t>《城市建筑垃圾管理规定》</w:t>
            </w:r>
          </w:p>
        </w:tc>
        <w:tc>
          <w:tcPr>
            <w:tcW w:w="1261" w:type="dxa"/>
            <w:shd w:val="clear" w:color="auto" w:fill="auto"/>
            <w:vAlign w:val="center"/>
          </w:tcPr>
          <w:p w14:paraId="148AE3E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7F84DF8">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D9184DB">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FFA45D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37E789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776FB4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CC6A80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33786B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1F516A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4BE0FC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91B55B3">
            <w:pPr>
              <w:widowControl/>
              <w:jc w:val="center"/>
              <w:rPr>
                <w:rFonts w:ascii="Arial" w:hAnsi="Arial" w:eastAsia="宋体" w:cs="Arial"/>
                <w:kern w:val="0"/>
                <w:sz w:val="18"/>
                <w:szCs w:val="18"/>
              </w:rPr>
            </w:pPr>
          </w:p>
        </w:tc>
      </w:tr>
      <w:tr w14:paraId="231F8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3545F0A">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609</w:t>
            </w:r>
          </w:p>
        </w:tc>
        <w:tc>
          <w:tcPr>
            <w:tcW w:w="638" w:type="dxa"/>
            <w:shd w:val="clear" w:color="auto" w:fill="auto"/>
            <w:vAlign w:val="center"/>
          </w:tcPr>
          <w:p w14:paraId="1ADD641C">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65DF5020">
            <w:pPr>
              <w:widowControl/>
              <w:jc w:val="left"/>
              <w:rPr>
                <w:rFonts w:ascii="宋体" w:hAnsi="宋体" w:eastAsia="宋体" w:cs="宋体"/>
                <w:kern w:val="0"/>
                <w:sz w:val="18"/>
                <w:szCs w:val="18"/>
              </w:rPr>
            </w:pPr>
            <w:r>
              <w:rPr>
                <w:rFonts w:hint="eastAsia" w:ascii="宋体" w:hAnsi="宋体" w:eastAsia="宋体" w:cs="宋体"/>
                <w:kern w:val="0"/>
                <w:sz w:val="18"/>
                <w:szCs w:val="18"/>
              </w:rPr>
              <w:t>未经核准擅自处置建筑垃圾</w:t>
            </w:r>
          </w:p>
        </w:tc>
        <w:tc>
          <w:tcPr>
            <w:tcW w:w="1882" w:type="dxa"/>
            <w:shd w:val="clear" w:color="auto" w:fill="auto"/>
            <w:vAlign w:val="center"/>
          </w:tcPr>
          <w:p w14:paraId="323C175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F4F78D1">
            <w:pPr>
              <w:widowControl/>
              <w:jc w:val="left"/>
              <w:rPr>
                <w:rFonts w:ascii="宋体" w:hAnsi="宋体" w:eastAsia="宋体" w:cs="宋体"/>
                <w:kern w:val="0"/>
                <w:sz w:val="18"/>
                <w:szCs w:val="18"/>
              </w:rPr>
            </w:pPr>
            <w:r>
              <w:rPr>
                <w:rFonts w:hint="eastAsia" w:ascii="宋体" w:hAnsi="宋体" w:eastAsia="宋体" w:cs="宋体"/>
                <w:kern w:val="0"/>
                <w:sz w:val="18"/>
                <w:szCs w:val="18"/>
              </w:rPr>
              <w:t>《城市建筑垃圾管理规定》</w:t>
            </w:r>
          </w:p>
        </w:tc>
        <w:tc>
          <w:tcPr>
            <w:tcW w:w="1261" w:type="dxa"/>
            <w:shd w:val="clear" w:color="auto" w:fill="auto"/>
            <w:vAlign w:val="center"/>
          </w:tcPr>
          <w:p w14:paraId="4E20D79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69F359D">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6423A36">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8BA3EA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83677B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EEC93C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B1B9A5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70BEF8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C57680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23ED90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7B30F0A">
            <w:pPr>
              <w:widowControl/>
              <w:jc w:val="center"/>
              <w:rPr>
                <w:rFonts w:ascii="Arial" w:hAnsi="Arial" w:eastAsia="宋体" w:cs="Arial"/>
                <w:kern w:val="0"/>
                <w:sz w:val="18"/>
                <w:szCs w:val="18"/>
              </w:rPr>
            </w:pPr>
          </w:p>
        </w:tc>
      </w:tr>
      <w:tr w14:paraId="0FFBB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CD68A46">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610</w:t>
            </w:r>
          </w:p>
        </w:tc>
        <w:tc>
          <w:tcPr>
            <w:tcW w:w="638" w:type="dxa"/>
            <w:shd w:val="clear" w:color="auto" w:fill="auto"/>
            <w:vAlign w:val="center"/>
          </w:tcPr>
          <w:p w14:paraId="21F6407B">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71E29F5F">
            <w:pPr>
              <w:widowControl/>
              <w:jc w:val="left"/>
              <w:rPr>
                <w:rFonts w:ascii="宋体" w:hAnsi="宋体" w:eastAsia="宋体" w:cs="宋体"/>
                <w:kern w:val="0"/>
                <w:sz w:val="18"/>
                <w:szCs w:val="18"/>
              </w:rPr>
            </w:pPr>
            <w:r>
              <w:rPr>
                <w:rFonts w:hint="eastAsia" w:ascii="宋体" w:hAnsi="宋体" w:eastAsia="宋体" w:cs="宋体"/>
                <w:kern w:val="0"/>
                <w:sz w:val="18"/>
                <w:szCs w:val="18"/>
              </w:rPr>
              <w:t>处置超出核准范围的建筑垃圾</w:t>
            </w:r>
          </w:p>
        </w:tc>
        <w:tc>
          <w:tcPr>
            <w:tcW w:w="1882" w:type="dxa"/>
            <w:shd w:val="clear" w:color="auto" w:fill="auto"/>
            <w:vAlign w:val="center"/>
          </w:tcPr>
          <w:p w14:paraId="60D563F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F315D2E">
            <w:pPr>
              <w:widowControl/>
              <w:jc w:val="left"/>
              <w:rPr>
                <w:rFonts w:ascii="宋体" w:hAnsi="宋体" w:eastAsia="宋体" w:cs="宋体"/>
                <w:kern w:val="0"/>
                <w:sz w:val="18"/>
                <w:szCs w:val="18"/>
              </w:rPr>
            </w:pPr>
            <w:r>
              <w:rPr>
                <w:rFonts w:hint="eastAsia" w:ascii="宋体" w:hAnsi="宋体" w:eastAsia="宋体" w:cs="宋体"/>
                <w:kern w:val="0"/>
                <w:sz w:val="18"/>
                <w:szCs w:val="18"/>
              </w:rPr>
              <w:t>《城市建筑垃圾管理规定》</w:t>
            </w:r>
          </w:p>
        </w:tc>
        <w:tc>
          <w:tcPr>
            <w:tcW w:w="1261" w:type="dxa"/>
            <w:shd w:val="clear" w:color="auto" w:fill="auto"/>
            <w:vAlign w:val="center"/>
          </w:tcPr>
          <w:p w14:paraId="54FE20C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B0CDFB0">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2700D47">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F96A07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CCB477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ADAD90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D6154D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241E72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1717CF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F886A6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D19BB01">
            <w:pPr>
              <w:widowControl/>
              <w:jc w:val="center"/>
              <w:rPr>
                <w:rFonts w:ascii="Arial" w:hAnsi="Arial" w:eastAsia="宋体" w:cs="Arial"/>
                <w:kern w:val="0"/>
                <w:sz w:val="18"/>
                <w:szCs w:val="18"/>
              </w:rPr>
            </w:pPr>
          </w:p>
        </w:tc>
      </w:tr>
      <w:tr w14:paraId="0B348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AEFE2AF">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611</w:t>
            </w:r>
          </w:p>
        </w:tc>
        <w:tc>
          <w:tcPr>
            <w:tcW w:w="638" w:type="dxa"/>
            <w:shd w:val="clear" w:color="auto" w:fill="auto"/>
            <w:vAlign w:val="center"/>
          </w:tcPr>
          <w:p w14:paraId="264795D6">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3CEBB712">
            <w:pPr>
              <w:widowControl/>
              <w:jc w:val="left"/>
              <w:rPr>
                <w:rFonts w:ascii="宋体" w:hAnsi="宋体" w:eastAsia="宋体" w:cs="宋体"/>
                <w:kern w:val="0"/>
                <w:sz w:val="18"/>
                <w:szCs w:val="18"/>
              </w:rPr>
            </w:pPr>
            <w:r>
              <w:rPr>
                <w:rFonts w:hint="eastAsia" w:ascii="宋体" w:hAnsi="宋体" w:eastAsia="宋体" w:cs="宋体"/>
                <w:kern w:val="0"/>
                <w:sz w:val="18"/>
                <w:szCs w:val="18"/>
              </w:rPr>
              <w:t>任何单位和个人随意倾倒、抛撒或者堆放建筑垃圾</w:t>
            </w:r>
          </w:p>
        </w:tc>
        <w:tc>
          <w:tcPr>
            <w:tcW w:w="1882" w:type="dxa"/>
            <w:shd w:val="clear" w:color="auto" w:fill="auto"/>
            <w:vAlign w:val="center"/>
          </w:tcPr>
          <w:p w14:paraId="3AACC67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9C0410D">
            <w:pPr>
              <w:widowControl/>
              <w:jc w:val="left"/>
              <w:rPr>
                <w:rFonts w:ascii="宋体" w:hAnsi="宋体" w:eastAsia="宋体" w:cs="宋体"/>
                <w:kern w:val="0"/>
                <w:sz w:val="18"/>
                <w:szCs w:val="18"/>
              </w:rPr>
            </w:pPr>
            <w:r>
              <w:rPr>
                <w:rFonts w:hint="eastAsia" w:ascii="宋体" w:hAnsi="宋体" w:eastAsia="宋体" w:cs="宋体"/>
                <w:kern w:val="0"/>
                <w:sz w:val="18"/>
                <w:szCs w:val="18"/>
              </w:rPr>
              <w:t>《城市建筑垃圾管理规定》</w:t>
            </w:r>
          </w:p>
        </w:tc>
        <w:tc>
          <w:tcPr>
            <w:tcW w:w="1261" w:type="dxa"/>
            <w:shd w:val="clear" w:color="auto" w:fill="auto"/>
            <w:vAlign w:val="center"/>
          </w:tcPr>
          <w:p w14:paraId="058FD7C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A9879D5">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B9AEBD1">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243429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3064C0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869B6D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BFC8D6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A5847F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102438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6DBDEA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DE3DB34">
            <w:pPr>
              <w:widowControl/>
              <w:jc w:val="center"/>
              <w:rPr>
                <w:rFonts w:ascii="Arial" w:hAnsi="Arial" w:eastAsia="宋体" w:cs="Arial"/>
                <w:kern w:val="0"/>
                <w:sz w:val="18"/>
                <w:szCs w:val="18"/>
              </w:rPr>
            </w:pPr>
          </w:p>
        </w:tc>
      </w:tr>
      <w:tr w14:paraId="3AD18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5AD6648">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612</w:t>
            </w:r>
          </w:p>
        </w:tc>
        <w:tc>
          <w:tcPr>
            <w:tcW w:w="638" w:type="dxa"/>
            <w:shd w:val="clear" w:color="auto" w:fill="auto"/>
            <w:vAlign w:val="center"/>
          </w:tcPr>
          <w:p w14:paraId="039599EB">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0863E56E">
            <w:pPr>
              <w:widowControl/>
              <w:jc w:val="left"/>
              <w:rPr>
                <w:rFonts w:ascii="宋体" w:hAnsi="宋体" w:eastAsia="宋体" w:cs="宋体"/>
                <w:kern w:val="0"/>
                <w:sz w:val="18"/>
                <w:szCs w:val="18"/>
              </w:rPr>
            </w:pPr>
            <w:r>
              <w:rPr>
                <w:rFonts w:hint="eastAsia" w:ascii="宋体" w:hAnsi="宋体" w:eastAsia="宋体" w:cs="宋体"/>
                <w:kern w:val="0"/>
                <w:sz w:val="18"/>
                <w:szCs w:val="18"/>
              </w:rPr>
              <w:t>擅自在动物园内摆摊设点</w:t>
            </w:r>
          </w:p>
        </w:tc>
        <w:tc>
          <w:tcPr>
            <w:tcW w:w="1882" w:type="dxa"/>
            <w:shd w:val="clear" w:color="auto" w:fill="auto"/>
            <w:vAlign w:val="center"/>
          </w:tcPr>
          <w:p w14:paraId="4DB6C4B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AFCAC40">
            <w:pPr>
              <w:widowControl/>
              <w:jc w:val="left"/>
              <w:rPr>
                <w:rFonts w:ascii="宋体" w:hAnsi="宋体" w:eastAsia="宋体" w:cs="宋体"/>
                <w:kern w:val="0"/>
                <w:sz w:val="18"/>
                <w:szCs w:val="18"/>
              </w:rPr>
            </w:pPr>
            <w:r>
              <w:rPr>
                <w:rFonts w:hint="eastAsia" w:ascii="宋体" w:hAnsi="宋体" w:eastAsia="宋体" w:cs="宋体"/>
                <w:kern w:val="0"/>
                <w:sz w:val="18"/>
                <w:szCs w:val="18"/>
              </w:rPr>
              <w:t>《城市动物园管理规定》</w:t>
            </w:r>
          </w:p>
        </w:tc>
        <w:tc>
          <w:tcPr>
            <w:tcW w:w="1261" w:type="dxa"/>
            <w:shd w:val="clear" w:color="auto" w:fill="auto"/>
            <w:vAlign w:val="center"/>
          </w:tcPr>
          <w:p w14:paraId="6C4F461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1E715A3">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0436C8B">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B67A32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CEE746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FE234C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8535A1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88DB4F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C50FBC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B2B51C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04C412C">
            <w:pPr>
              <w:widowControl/>
              <w:jc w:val="center"/>
              <w:rPr>
                <w:rFonts w:ascii="Arial" w:hAnsi="Arial" w:eastAsia="宋体" w:cs="Arial"/>
                <w:kern w:val="0"/>
                <w:sz w:val="18"/>
                <w:szCs w:val="18"/>
              </w:rPr>
            </w:pPr>
          </w:p>
        </w:tc>
      </w:tr>
      <w:tr w14:paraId="4D955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5EF83CF">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613</w:t>
            </w:r>
          </w:p>
        </w:tc>
        <w:tc>
          <w:tcPr>
            <w:tcW w:w="638" w:type="dxa"/>
            <w:shd w:val="clear" w:color="auto" w:fill="auto"/>
            <w:vAlign w:val="center"/>
          </w:tcPr>
          <w:p w14:paraId="0B4528DB">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4E1EAEC9">
            <w:pPr>
              <w:widowControl/>
              <w:jc w:val="left"/>
              <w:rPr>
                <w:rFonts w:ascii="宋体" w:hAnsi="宋体" w:eastAsia="宋体" w:cs="宋体"/>
                <w:kern w:val="0"/>
                <w:sz w:val="18"/>
                <w:szCs w:val="18"/>
              </w:rPr>
            </w:pPr>
            <w:r>
              <w:rPr>
                <w:rFonts w:hint="eastAsia" w:ascii="宋体" w:hAnsi="宋体" w:eastAsia="宋体" w:cs="宋体"/>
                <w:kern w:val="0"/>
                <w:sz w:val="18"/>
                <w:szCs w:val="18"/>
              </w:rPr>
              <w:t>擅自占用城市公厕规划用地或者改变其性质</w:t>
            </w:r>
          </w:p>
        </w:tc>
        <w:tc>
          <w:tcPr>
            <w:tcW w:w="1882" w:type="dxa"/>
            <w:shd w:val="clear" w:color="auto" w:fill="auto"/>
            <w:vAlign w:val="center"/>
          </w:tcPr>
          <w:p w14:paraId="72DA7F7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70BF1B0">
            <w:pPr>
              <w:widowControl/>
              <w:jc w:val="left"/>
              <w:rPr>
                <w:rFonts w:ascii="宋体" w:hAnsi="宋体" w:eastAsia="宋体" w:cs="宋体"/>
                <w:kern w:val="0"/>
                <w:sz w:val="18"/>
                <w:szCs w:val="18"/>
              </w:rPr>
            </w:pPr>
            <w:r>
              <w:rPr>
                <w:rFonts w:hint="eastAsia" w:ascii="宋体" w:hAnsi="宋体" w:eastAsia="宋体" w:cs="宋体"/>
                <w:kern w:val="0"/>
                <w:sz w:val="18"/>
                <w:szCs w:val="18"/>
              </w:rPr>
              <w:t>《城市公厕管理办法》</w:t>
            </w:r>
          </w:p>
        </w:tc>
        <w:tc>
          <w:tcPr>
            <w:tcW w:w="1261" w:type="dxa"/>
            <w:shd w:val="clear" w:color="auto" w:fill="auto"/>
            <w:vAlign w:val="center"/>
          </w:tcPr>
          <w:p w14:paraId="0DAFA11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F43DED8">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10E932F">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588BD6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E05F43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527A84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B9D26E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D4D1CD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88B316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8CBF3F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D3F6C4E">
            <w:pPr>
              <w:widowControl/>
              <w:jc w:val="center"/>
              <w:rPr>
                <w:rFonts w:ascii="Arial" w:hAnsi="Arial" w:eastAsia="宋体" w:cs="Arial"/>
                <w:kern w:val="0"/>
                <w:sz w:val="18"/>
                <w:szCs w:val="18"/>
              </w:rPr>
            </w:pPr>
          </w:p>
        </w:tc>
      </w:tr>
      <w:tr w14:paraId="347F4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8C8CAFC">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614</w:t>
            </w:r>
          </w:p>
        </w:tc>
        <w:tc>
          <w:tcPr>
            <w:tcW w:w="638" w:type="dxa"/>
            <w:shd w:val="clear" w:color="auto" w:fill="auto"/>
            <w:vAlign w:val="center"/>
          </w:tcPr>
          <w:p w14:paraId="1CCB8627">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636B68CD">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建设单位经批准使用的土地含有城市公厕规划用地的，建设单位未按照城市公厕规划和城市人民政府环境卫生行政主管部门的要求修建公厕，并向社会开放使用</w:t>
            </w:r>
          </w:p>
        </w:tc>
        <w:tc>
          <w:tcPr>
            <w:tcW w:w="1882" w:type="dxa"/>
            <w:shd w:val="clear" w:color="auto" w:fill="auto"/>
            <w:vAlign w:val="center"/>
          </w:tcPr>
          <w:p w14:paraId="29C09A0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E987EA5">
            <w:pPr>
              <w:widowControl/>
              <w:jc w:val="left"/>
              <w:rPr>
                <w:rFonts w:ascii="宋体" w:hAnsi="宋体" w:eastAsia="宋体" w:cs="宋体"/>
                <w:kern w:val="0"/>
                <w:sz w:val="18"/>
                <w:szCs w:val="18"/>
              </w:rPr>
            </w:pPr>
            <w:r>
              <w:rPr>
                <w:rFonts w:hint="eastAsia" w:ascii="宋体" w:hAnsi="宋体" w:eastAsia="宋体" w:cs="宋体"/>
                <w:kern w:val="0"/>
                <w:sz w:val="18"/>
                <w:szCs w:val="18"/>
              </w:rPr>
              <w:t>《城市公厕管理办法》</w:t>
            </w:r>
          </w:p>
        </w:tc>
        <w:tc>
          <w:tcPr>
            <w:tcW w:w="1261" w:type="dxa"/>
            <w:shd w:val="clear" w:color="auto" w:fill="auto"/>
            <w:vAlign w:val="center"/>
          </w:tcPr>
          <w:p w14:paraId="5A6F95F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6BC5377">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DAC7569">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5D0525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C67DAB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B1039D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9E777F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E9B0FA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413055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F74BB3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5C5B925">
            <w:pPr>
              <w:widowControl/>
              <w:jc w:val="center"/>
              <w:rPr>
                <w:rFonts w:ascii="Arial" w:hAnsi="Arial" w:eastAsia="宋体" w:cs="Arial"/>
                <w:kern w:val="0"/>
                <w:sz w:val="18"/>
                <w:szCs w:val="18"/>
              </w:rPr>
            </w:pPr>
          </w:p>
        </w:tc>
      </w:tr>
      <w:tr w14:paraId="3C23D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BD90AE1">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615</w:t>
            </w:r>
          </w:p>
        </w:tc>
        <w:tc>
          <w:tcPr>
            <w:tcW w:w="638" w:type="dxa"/>
            <w:shd w:val="clear" w:color="auto" w:fill="auto"/>
            <w:vAlign w:val="center"/>
          </w:tcPr>
          <w:p w14:paraId="1BFB7ADD">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0B4176C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未按分工负责城市公厕的建设和维修管理    </w:t>
            </w:r>
          </w:p>
        </w:tc>
        <w:tc>
          <w:tcPr>
            <w:tcW w:w="1882" w:type="dxa"/>
            <w:shd w:val="clear" w:color="auto" w:fill="auto"/>
            <w:vAlign w:val="center"/>
          </w:tcPr>
          <w:p w14:paraId="5F55B9D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71BD106">
            <w:pPr>
              <w:widowControl/>
              <w:jc w:val="left"/>
              <w:rPr>
                <w:rFonts w:ascii="宋体" w:hAnsi="宋体" w:eastAsia="宋体" w:cs="宋体"/>
                <w:kern w:val="0"/>
                <w:sz w:val="18"/>
                <w:szCs w:val="18"/>
              </w:rPr>
            </w:pPr>
            <w:r>
              <w:rPr>
                <w:rFonts w:hint="eastAsia" w:ascii="宋体" w:hAnsi="宋体" w:eastAsia="宋体" w:cs="宋体"/>
                <w:kern w:val="0"/>
                <w:sz w:val="18"/>
                <w:szCs w:val="18"/>
              </w:rPr>
              <w:t>《城市公厕管理办法》</w:t>
            </w:r>
          </w:p>
        </w:tc>
        <w:tc>
          <w:tcPr>
            <w:tcW w:w="1261" w:type="dxa"/>
            <w:shd w:val="clear" w:color="auto" w:fill="auto"/>
            <w:vAlign w:val="center"/>
          </w:tcPr>
          <w:p w14:paraId="1277606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78E4EBB">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964DD66">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17F0FD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AE8038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E3E519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766D92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2575DD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51D841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B7781D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AA027BF">
            <w:pPr>
              <w:widowControl/>
              <w:jc w:val="center"/>
              <w:rPr>
                <w:rFonts w:ascii="Arial" w:hAnsi="Arial" w:eastAsia="宋体" w:cs="Arial"/>
                <w:kern w:val="0"/>
                <w:sz w:val="18"/>
                <w:szCs w:val="18"/>
              </w:rPr>
            </w:pPr>
          </w:p>
        </w:tc>
      </w:tr>
      <w:tr w14:paraId="449E0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41C8BE5">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616</w:t>
            </w:r>
          </w:p>
        </w:tc>
        <w:tc>
          <w:tcPr>
            <w:tcW w:w="638" w:type="dxa"/>
            <w:shd w:val="clear" w:color="auto" w:fill="auto"/>
            <w:vAlign w:val="center"/>
          </w:tcPr>
          <w:p w14:paraId="57016C7A">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1E413051">
            <w:pPr>
              <w:widowControl/>
              <w:jc w:val="left"/>
              <w:rPr>
                <w:rFonts w:ascii="宋体" w:hAnsi="宋体" w:eastAsia="宋体" w:cs="宋体"/>
                <w:kern w:val="0"/>
                <w:sz w:val="18"/>
                <w:szCs w:val="18"/>
              </w:rPr>
            </w:pPr>
            <w:r>
              <w:rPr>
                <w:rFonts w:hint="eastAsia" w:ascii="宋体" w:hAnsi="宋体" w:eastAsia="宋体" w:cs="宋体"/>
                <w:kern w:val="0"/>
                <w:sz w:val="18"/>
                <w:szCs w:val="18"/>
              </w:rPr>
              <w:t>影剧院、商店、饭店、车站等公共建筑没有附设公厕或者原有公厕及其卫生设施不足的，未按照城市人民政府环境卫生行政主管部门的要求进行新建、扩建或者改造</w:t>
            </w:r>
          </w:p>
        </w:tc>
        <w:tc>
          <w:tcPr>
            <w:tcW w:w="1882" w:type="dxa"/>
            <w:shd w:val="clear" w:color="auto" w:fill="auto"/>
            <w:vAlign w:val="center"/>
          </w:tcPr>
          <w:p w14:paraId="417D888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7C718E6">
            <w:pPr>
              <w:widowControl/>
              <w:jc w:val="left"/>
              <w:rPr>
                <w:rFonts w:ascii="宋体" w:hAnsi="宋体" w:eastAsia="宋体" w:cs="宋体"/>
                <w:kern w:val="0"/>
                <w:sz w:val="18"/>
                <w:szCs w:val="18"/>
              </w:rPr>
            </w:pPr>
            <w:r>
              <w:rPr>
                <w:rFonts w:hint="eastAsia" w:ascii="宋体" w:hAnsi="宋体" w:eastAsia="宋体" w:cs="宋体"/>
                <w:kern w:val="0"/>
                <w:sz w:val="18"/>
                <w:szCs w:val="18"/>
              </w:rPr>
              <w:t>《城市公厕管理办法》</w:t>
            </w:r>
          </w:p>
        </w:tc>
        <w:tc>
          <w:tcPr>
            <w:tcW w:w="1261" w:type="dxa"/>
            <w:shd w:val="clear" w:color="auto" w:fill="auto"/>
            <w:vAlign w:val="center"/>
          </w:tcPr>
          <w:p w14:paraId="3B2DC12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3417147">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8B744FD">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EA31F5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834F40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26EB6A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9711B1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49B5F9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3519A8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DC248F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52C129D">
            <w:pPr>
              <w:widowControl/>
              <w:jc w:val="center"/>
              <w:rPr>
                <w:rFonts w:ascii="Arial" w:hAnsi="Arial" w:eastAsia="宋体" w:cs="Arial"/>
                <w:kern w:val="0"/>
                <w:sz w:val="18"/>
                <w:szCs w:val="18"/>
              </w:rPr>
            </w:pPr>
          </w:p>
        </w:tc>
      </w:tr>
      <w:tr w14:paraId="109D9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AA5468B">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617</w:t>
            </w:r>
          </w:p>
        </w:tc>
        <w:tc>
          <w:tcPr>
            <w:tcW w:w="638" w:type="dxa"/>
            <w:shd w:val="clear" w:color="auto" w:fill="auto"/>
            <w:vAlign w:val="center"/>
          </w:tcPr>
          <w:p w14:paraId="1111A3D6">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1619DAAF">
            <w:pPr>
              <w:widowControl/>
              <w:jc w:val="left"/>
              <w:rPr>
                <w:rFonts w:ascii="宋体" w:hAnsi="宋体" w:eastAsia="宋体" w:cs="宋体"/>
                <w:kern w:val="0"/>
                <w:sz w:val="18"/>
                <w:szCs w:val="18"/>
              </w:rPr>
            </w:pPr>
            <w:r>
              <w:rPr>
                <w:rFonts w:hint="eastAsia" w:ascii="宋体" w:hAnsi="宋体" w:eastAsia="宋体" w:cs="宋体"/>
                <w:kern w:val="0"/>
                <w:sz w:val="18"/>
                <w:szCs w:val="18"/>
              </w:rPr>
              <w:t>公共建筑附设的公厕及其卫生设施的设计和安装，不符合国家和地方的有关标准</w:t>
            </w:r>
          </w:p>
        </w:tc>
        <w:tc>
          <w:tcPr>
            <w:tcW w:w="1882" w:type="dxa"/>
            <w:shd w:val="clear" w:color="auto" w:fill="auto"/>
            <w:vAlign w:val="center"/>
          </w:tcPr>
          <w:p w14:paraId="6568FFD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BD221A4">
            <w:pPr>
              <w:widowControl/>
              <w:jc w:val="left"/>
              <w:rPr>
                <w:rFonts w:ascii="宋体" w:hAnsi="宋体" w:eastAsia="宋体" w:cs="宋体"/>
                <w:kern w:val="0"/>
                <w:sz w:val="18"/>
                <w:szCs w:val="18"/>
              </w:rPr>
            </w:pPr>
            <w:r>
              <w:rPr>
                <w:rFonts w:hint="eastAsia" w:ascii="宋体" w:hAnsi="宋体" w:eastAsia="宋体" w:cs="宋体"/>
                <w:kern w:val="0"/>
                <w:sz w:val="18"/>
                <w:szCs w:val="18"/>
              </w:rPr>
              <w:t>《城市公厕管理办法》</w:t>
            </w:r>
          </w:p>
        </w:tc>
        <w:tc>
          <w:tcPr>
            <w:tcW w:w="1261" w:type="dxa"/>
            <w:shd w:val="clear" w:color="auto" w:fill="auto"/>
            <w:vAlign w:val="center"/>
          </w:tcPr>
          <w:p w14:paraId="2DC2A80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9037F5B">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DF0668F">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2A8BB9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701532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629F61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96549B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346915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07A355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E8B478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1B06D8A">
            <w:pPr>
              <w:widowControl/>
              <w:jc w:val="center"/>
              <w:rPr>
                <w:rFonts w:ascii="Arial" w:hAnsi="Arial" w:eastAsia="宋体" w:cs="Arial"/>
                <w:kern w:val="0"/>
                <w:sz w:val="18"/>
                <w:szCs w:val="18"/>
              </w:rPr>
            </w:pPr>
          </w:p>
        </w:tc>
      </w:tr>
      <w:tr w14:paraId="352C4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2D5F0E7">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618</w:t>
            </w:r>
          </w:p>
        </w:tc>
        <w:tc>
          <w:tcPr>
            <w:tcW w:w="638" w:type="dxa"/>
            <w:shd w:val="clear" w:color="auto" w:fill="auto"/>
            <w:vAlign w:val="center"/>
          </w:tcPr>
          <w:p w14:paraId="4D2F7C98">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01BFB813">
            <w:pPr>
              <w:widowControl/>
              <w:jc w:val="left"/>
              <w:rPr>
                <w:rFonts w:ascii="宋体" w:hAnsi="宋体" w:eastAsia="宋体" w:cs="宋体"/>
                <w:kern w:val="0"/>
                <w:sz w:val="18"/>
                <w:szCs w:val="18"/>
              </w:rPr>
            </w:pPr>
            <w:r>
              <w:rPr>
                <w:rFonts w:hint="eastAsia" w:ascii="宋体" w:hAnsi="宋体" w:eastAsia="宋体" w:cs="宋体"/>
                <w:kern w:val="0"/>
                <w:sz w:val="18"/>
                <w:szCs w:val="18"/>
              </w:rPr>
              <w:t>对于损坏严重或者年久失修的公厕，有关单位未按照分工负责建设和维修管理，或在拆除重建时未先建临时公厕</w:t>
            </w:r>
          </w:p>
        </w:tc>
        <w:tc>
          <w:tcPr>
            <w:tcW w:w="1882" w:type="dxa"/>
            <w:shd w:val="clear" w:color="auto" w:fill="auto"/>
            <w:vAlign w:val="center"/>
          </w:tcPr>
          <w:p w14:paraId="117DF93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A4B2265">
            <w:pPr>
              <w:widowControl/>
              <w:jc w:val="left"/>
              <w:rPr>
                <w:rFonts w:ascii="宋体" w:hAnsi="宋体" w:eastAsia="宋体" w:cs="宋体"/>
                <w:kern w:val="0"/>
                <w:sz w:val="18"/>
                <w:szCs w:val="18"/>
              </w:rPr>
            </w:pPr>
            <w:r>
              <w:rPr>
                <w:rFonts w:hint="eastAsia" w:ascii="宋体" w:hAnsi="宋体" w:eastAsia="宋体" w:cs="宋体"/>
                <w:kern w:val="0"/>
                <w:sz w:val="18"/>
                <w:szCs w:val="18"/>
              </w:rPr>
              <w:t>《城市公厕管理办法》</w:t>
            </w:r>
          </w:p>
        </w:tc>
        <w:tc>
          <w:tcPr>
            <w:tcW w:w="1261" w:type="dxa"/>
            <w:shd w:val="clear" w:color="auto" w:fill="auto"/>
            <w:vAlign w:val="center"/>
          </w:tcPr>
          <w:p w14:paraId="7C1E602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6BAEAC0">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C2A9287">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0099CE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F760FA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EBDD9A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EA67EB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B382BA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758BC5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E98A53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0E97584">
            <w:pPr>
              <w:widowControl/>
              <w:jc w:val="center"/>
              <w:rPr>
                <w:rFonts w:ascii="Arial" w:hAnsi="Arial" w:eastAsia="宋体" w:cs="Arial"/>
                <w:kern w:val="0"/>
                <w:sz w:val="18"/>
                <w:szCs w:val="18"/>
              </w:rPr>
            </w:pPr>
          </w:p>
        </w:tc>
      </w:tr>
      <w:tr w14:paraId="57245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58E77BB">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619</w:t>
            </w:r>
          </w:p>
        </w:tc>
        <w:tc>
          <w:tcPr>
            <w:tcW w:w="638" w:type="dxa"/>
            <w:shd w:val="clear" w:color="auto" w:fill="auto"/>
            <w:vAlign w:val="center"/>
          </w:tcPr>
          <w:p w14:paraId="33DC4981">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2F25ADDD">
            <w:pPr>
              <w:widowControl/>
              <w:jc w:val="left"/>
              <w:rPr>
                <w:rFonts w:ascii="宋体" w:hAnsi="宋体" w:eastAsia="宋体" w:cs="宋体"/>
                <w:kern w:val="0"/>
                <w:sz w:val="18"/>
                <w:szCs w:val="18"/>
              </w:rPr>
            </w:pPr>
            <w:r>
              <w:rPr>
                <w:rFonts w:hint="eastAsia" w:ascii="宋体" w:hAnsi="宋体" w:eastAsia="宋体" w:cs="宋体"/>
                <w:kern w:val="0"/>
                <w:sz w:val="18"/>
                <w:szCs w:val="18"/>
              </w:rPr>
              <w:t>独立设置的城市公厕竣工时，建设单位未通知城市人民政府环境卫生主管部门或者其指定的部门参加验收；将验收不合格的独立设置的城市公厕交付使用</w:t>
            </w:r>
          </w:p>
        </w:tc>
        <w:tc>
          <w:tcPr>
            <w:tcW w:w="1882" w:type="dxa"/>
            <w:shd w:val="clear" w:color="auto" w:fill="auto"/>
            <w:vAlign w:val="center"/>
          </w:tcPr>
          <w:p w14:paraId="2A9D726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0DC534F">
            <w:pPr>
              <w:widowControl/>
              <w:jc w:val="left"/>
              <w:rPr>
                <w:rFonts w:ascii="宋体" w:hAnsi="宋体" w:eastAsia="宋体" w:cs="宋体"/>
                <w:kern w:val="0"/>
                <w:sz w:val="18"/>
                <w:szCs w:val="18"/>
              </w:rPr>
            </w:pPr>
            <w:r>
              <w:rPr>
                <w:rFonts w:hint="eastAsia" w:ascii="宋体" w:hAnsi="宋体" w:eastAsia="宋体" w:cs="宋体"/>
                <w:kern w:val="0"/>
                <w:sz w:val="18"/>
                <w:szCs w:val="18"/>
              </w:rPr>
              <w:t>《城市公厕管理办法》</w:t>
            </w:r>
          </w:p>
        </w:tc>
        <w:tc>
          <w:tcPr>
            <w:tcW w:w="1261" w:type="dxa"/>
            <w:shd w:val="clear" w:color="auto" w:fill="auto"/>
            <w:vAlign w:val="center"/>
          </w:tcPr>
          <w:p w14:paraId="4FE5385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EAD6D74">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9607662">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880CB6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2AFB23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3F8F46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45CDA7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5AA2E2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F0D2F1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3BB64B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ED9D85F">
            <w:pPr>
              <w:widowControl/>
              <w:jc w:val="center"/>
              <w:rPr>
                <w:rFonts w:ascii="Arial" w:hAnsi="Arial" w:eastAsia="宋体" w:cs="Arial"/>
                <w:kern w:val="0"/>
                <w:sz w:val="18"/>
                <w:szCs w:val="18"/>
              </w:rPr>
            </w:pPr>
          </w:p>
        </w:tc>
      </w:tr>
      <w:tr w14:paraId="241FA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AB433B3">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620</w:t>
            </w:r>
          </w:p>
        </w:tc>
        <w:tc>
          <w:tcPr>
            <w:tcW w:w="638" w:type="dxa"/>
            <w:shd w:val="clear" w:color="auto" w:fill="auto"/>
            <w:vAlign w:val="center"/>
          </w:tcPr>
          <w:p w14:paraId="10D4239E">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34F0B548">
            <w:pPr>
              <w:widowControl/>
              <w:jc w:val="left"/>
              <w:rPr>
                <w:rFonts w:ascii="宋体" w:hAnsi="宋体" w:eastAsia="宋体" w:cs="宋体"/>
                <w:kern w:val="0"/>
                <w:sz w:val="18"/>
                <w:szCs w:val="18"/>
              </w:rPr>
            </w:pPr>
            <w:r>
              <w:rPr>
                <w:rFonts w:hint="eastAsia" w:ascii="宋体" w:hAnsi="宋体" w:eastAsia="宋体" w:cs="宋体"/>
                <w:kern w:val="0"/>
                <w:sz w:val="18"/>
                <w:szCs w:val="18"/>
              </w:rPr>
              <w:t>在公厕内乱丢垃圾、污物，随地吐痰，乱涂乱画</w:t>
            </w:r>
          </w:p>
        </w:tc>
        <w:tc>
          <w:tcPr>
            <w:tcW w:w="1882" w:type="dxa"/>
            <w:shd w:val="clear" w:color="auto" w:fill="auto"/>
            <w:vAlign w:val="center"/>
          </w:tcPr>
          <w:p w14:paraId="364EA0B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13FE0DA">
            <w:pPr>
              <w:widowControl/>
              <w:jc w:val="left"/>
              <w:rPr>
                <w:rFonts w:ascii="宋体" w:hAnsi="宋体" w:eastAsia="宋体" w:cs="宋体"/>
                <w:kern w:val="0"/>
                <w:sz w:val="18"/>
                <w:szCs w:val="18"/>
              </w:rPr>
            </w:pPr>
            <w:r>
              <w:rPr>
                <w:rFonts w:hint="eastAsia" w:ascii="宋体" w:hAnsi="宋体" w:eastAsia="宋体" w:cs="宋体"/>
                <w:kern w:val="0"/>
                <w:sz w:val="18"/>
                <w:szCs w:val="18"/>
              </w:rPr>
              <w:t>《城市公厕管理办法》</w:t>
            </w:r>
          </w:p>
        </w:tc>
        <w:tc>
          <w:tcPr>
            <w:tcW w:w="1261" w:type="dxa"/>
            <w:shd w:val="clear" w:color="auto" w:fill="auto"/>
            <w:vAlign w:val="center"/>
          </w:tcPr>
          <w:p w14:paraId="7BB3FC4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6C394A3">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013DAFE">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C75E38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1736DC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A1219A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EF8B44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A065B1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513DB2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801108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7ABC9D9">
            <w:pPr>
              <w:widowControl/>
              <w:jc w:val="center"/>
              <w:rPr>
                <w:rFonts w:ascii="Arial" w:hAnsi="Arial" w:eastAsia="宋体" w:cs="Arial"/>
                <w:kern w:val="0"/>
                <w:sz w:val="18"/>
                <w:szCs w:val="18"/>
              </w:rPr>
            </w:pPr>
          </w:p>
        </w:tc>
      </w:tr>
      <w:tr w14:paraId="294C9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E123987">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621</w:t>
            </w:r>
          </w:p>
        </w:tc>
        <w:tc>
          <w:tcPr>
            <w:tcW w:w="638" w:type="dxa"/>
            <w:shd w:val="clear" w:color="auto" w:fill="auto"/>
            <w:vAlign w:val="center"/>
          </w:tcPr>
          <w:p w14:paraId="65BAF8B2">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171A1D23">
            <w:pPr>
              <w:widowControl/>
              <w:jc w:val="left"/>
              <w:rPr>
                <w:rFonts w:ascii="宋体" w:hAnsi="宋体" w:eastAsia="宋体" w:cs="宋体"/>
                <w:kern w:val="0"/>
                <w:sz w:val="18"/>
                <w:szCs w:val="18"/>
              </w:rPr>
            </w:pPr>
            <w:r>
              <w:rPr>
                <w:rFonts w:hint="eastAsia" w:ascii="宋体" w:hAnsi="宋体" w:eastAsia="宋体" w:cs="宋体"/>
                <w:kern w:val="0"/>
                <w:sz w:val="18"/>
                <w:szCs w:val="18"/>
              </w:rPr>
              <w:t>破坏公厕设施、设备</w:t>
            </w:r>
          </w:p>
        </w:tc>
        <w:tc>
          <w:tcPr>
            <w:tcW w:w="1882" w:type="dxa"/>
            <w:shd w:val="clear" w:color="auto" w:fill="auto"/>
            <w:vAlign w:val="center"/>
          </w:tcPr>
          <w:p w14:paraId="57678BE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E41D51E">
            <w:pPr>
              <w:widowControl/>
              <w:jc w:val="left"/>
              <w:rPr>
                <w:rFonts w:ascii="宋体" w:hAnsi="宋体" w:eastAsia="宋体" w:cs="宋体"/>
                <w:kern w:val="0"/>
                <w:sz w:val="18"/>
                <w:szCs w:val="18"/>
              </w:rPr>
            </w:pPr>
            <w:r>
              <w:rPr>
                <w:rFonts w:hint="eastAsia" w:ascii="宋体" w:hAnsi="宋体" w:eastAsia="宋体" w:cs="宋体"/>
                <w:kern w:val="0"/>
                <w:sz w:val="18"/>
                <w:szCs w:val="18"/>
              </w:rPr>
              <w:t>《城市公厕管理办法》</w:t>
            </w:r>
          </w:p>
        </w:tc>
        <w:tc>
          <w:tcPr>
            <w:tcW w:w="1261" w:type="dxa"/>
            <w:shd w:val="clear" w:color="auto" w:fill="auto"/>
            <w:vAlign w:val="center"/>
          </w:tcPr>
          <w:p w14:paraId="60C26AC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69D5B3F">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F8EFF48">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CBBC15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95903A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F1A151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F3D1CC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7CC613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EB77BD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AD487A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D301CA2">
            <w:pPr>
              <w:widowControl/>
              <w:jc w:val="center"/>
              <w:rPr>
                <w:rFonts w:ascii="Arial" w:hAnsi="Arial" w:eastAsia="宋体" w:cs="Arial"/>
                <w:kern w:val="0"/>
                <w:sz w:val="18"/>
                <w:szCs w:val="18"/>
              </w:rPr>
            </w:pPr>
          </w:p>
        </w:tc>
      </w:tr>
      <w:tr w14:paraId="056F9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603736A">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622</w:t>
            </w:r>
          </w:p>
        </w:tc>
        <w:tc>
          <w:tcPr>
            <w:tcW w:w="638" w:type="dxa"/>
            <w:shd w:val="clear" w:color="auto" w:fill="auto"/>
            <w:vAlign w:val="center"/>
          </w:tcPr>
          <w:p w14:paraId="130EAE43">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78DC8D5C">
            <w:pPr>
              <w:widowControl/>
              <w:jc w:val="left"/>
              <w:rPr>
                <w:rFonts w:ascii="宋体" w:hAnsi="宋体" w:eastAsia="宋体" w:cs="宋体"/>
                <w:kern w:val="0"/>
                <w:sz w:val="18"/>
                <w:szCs w:val="18"/>
              </w:rPr>
            </w:pPr>
            <w:r>
              <w:rPr>
                <w:rFonts w:hint="eastAsia" w:ascii="宋体" w:hAnsi="宋体" w:eastAsia="宋体" w:cs="宋体"/>
                <w:kern w:val="0"/>
                <w:sz w:val="18"/>
                <w:szCs w:val="18"/>
              </w:rPr>
              <w:t>未经批准擅自占用或者改变公厕使用性质</w:t>
            </w:r>
          </w:p>
        </w:tc>
        <w:tc>
          <w:tcPr>
            <w:tcW w:w="1882" w:type="dxa"/>
            <w:shd w:val="clear" w:color="auto" w:fill="auto"/>
            <w:vAlign w:val="center"/>
          </w:tcPr>
          <w:p w14:paraId="4EE84C9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D445746">
            <w:pPr>
              <w:widowControl/>
              <w:jc w:val="left"/>
              <w:rPr>
                <w:rFonts w:ascii="宋体" w:hAnsi="宋体" w:eastAsia="宋体" w:cs="宋体"/>
                <w:kern w:val="0"/>
                <w:sz w:val="18"/>
                <w:szCs w:val="18"/>
              </w:rPr>
            </w:pPr>
            <w:r>
              <w:rPr>
                <w:rFonts w:hint="eastAsia" w:ascii="宋体" w:hAnsi="宋体" w:eastAsia="宋体" w:cs="宋体"/>
                <w:kern w:val="0"/>
                <w:sz w:val="18"/>
                <w:szCs w:val="18"/>
              </w:rPr>
              <w:t>《城市公厕管理办法》</w:t>
            </w:r>
          </w:p>
        </w:tc>
        <w:tc>
          <w:tcPr>
            <w:tcW w:w="1261" w:type="dxa"/>
            <w:shd w:val="clear" w:color="auto" w:fill="auto"/>
            <w:vAlign w:val="center"/>
          </w:tcPr>
          <w:p w14:paraId="028C48C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9FD53D3">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9AAF73E">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BCF613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2037E2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C02D38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42250B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E3953F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B61576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12057B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A7792D8">
            <w:pPr>
              <w:widowControl/>
              <w:jc w:val="center"/>
              <w:rPr>
                <w:rFonts w:ascii="Arial" w:hAnsi="Arial" w:eastAsia="宋体" w:cs="Arial"/>
                <w:kern w:val="0"/>
                <w:sz w:val="18"/>
                <w:szCs w:val="18"/>
              </w:rPr>
            </w:pPr>
          </w:p>
        </w:tc>
      </w:tr>
      <w:tr w14:paraId="1AD6E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EF8340E">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623</w:t>
            </w:r>
          </w:p>
        </w:tc>
        <w:tc>
          <w:tcPr>
            <w:tcW w:w="638" w:type="dxa"/>
            <w:shd w:val="clear" w:color="auto" w:fill="auto"/>
            <w:vAlign w:val="center"/>
          </w:tcPr>
          <w:p w14:paraId="70401181">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56543FEB">
            <w:pPr>
              <w:widowControl/>
              <w:jc w:val="left"/>
              <w:rPr>
                <w:rFonts w:ascii="宋体" w:hAnsi="宋体" w:eastAsia="宋体" w:cs="宋体"/>
                <w:kern w:val="0"/>
                <w:sz w:val="18"/>
                <w:szCs w:val="18"/>
              </w:rPr>
            </w:pPr>
            <w:r>
              <w:rPr>
                <w:rFonts w:hint="eastAsia" w:ascii="宋体" w:hAnsi="宋体" w:eastAsia="宋体" w:cs="宋体"/>
                <w:kern w:val="0"/>
                <w:sz w:val="18"/>
                <w:szCs w:val="18"/>
              </w:rPr>
              <w:t>在运输过程中沿途丢弃、遗撒生活垃圾</w:t>
            </w:r>
          </w:p>
        </w:tc>
        <w:tc>
          <w:tcPr>
            <w:tcW w:w="1882" w:type="dxa"/>
            <w:shd w:val="clear" w:color="auto" w:fill="auto"/>
            <w:vAlign w:val="center"/>
          </w:tcPr>
          <w:p w14:paraId="192AB36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F7DEBB3">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《中华人民共和国固体废物污染环境防治法》</w:t>
            </w:r>
          </w:p>
        </w:tc>
        <w:tc>
          <w:tcPr>
            <w:tcW w:w="1261" w:type="dxa"/>
            <w:shd w:val="clear" w:color="auto" w:fill="auto"/>
            <w:vAlign w:val="center"/>
          </w:tcPr>
          <w:p w14:paraId="587AE08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7B3E15B">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C96854F">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70A5D2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9319B2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A194DC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592DB4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4B2234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501034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D47D4C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F07FC08">
            <w:pPr>
              <w:widowControl/>
              <w:jc w:val="center"/>
              <w:rPr>
                <w:rFonts w:ascii="Arial" w:hAnsi="Arial" w:eastAsia="宋体" w:cs="Arial"/>
                <w:kern w:val="0"/>
                <w:sz w:val="18"/>
                <w:szCs w:val="18"/>
              </w:rPr>
            </w:pPr>
          </w:p>
        </w:tc>
      </w:tr>
      <w:tr w14:paraId="05A2F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0DBF4A3">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624</w:t>
            </w:r>
          </w:p>
        </w:tc>
        <w:tc>
          <w:tcPr>
            <w:tcW w:w="638" w:type="dxa"/>
            <w:shd w:val="clear" w:color="auto" w:fill="auto"/>
            <w:vAlign w:val="center"/>
          </w:tcPr>
          <w:p w14:paraId="0BB31DB7">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622AE40C">
            <w:pPr>
              <w:widowControl/>
              <w:jc w:val="left"/>
              <w:rPr>
                <w:rFonts w:ascii="宋体" w:hAnsi="宋体" w:eastAsia="宋体" w:cs="宋体"/>
                <w:kern w:val="0"/>
                <w:sz w:val="18"/>
                <w:szCs w:val="18"/>
              </w:rPr>
            </w:pPr>
            <w:r>
              <w:rPr>
                <w:rFonts w:hint="eastAsia" w:ascii="宋体" w:hAnsi="宋体" w:eastAsia="宋体" w:cs="宋体"/>
                <w:kern w:val="0"/>
                <w:sz w:val="18"/>
                <w:szCs w:val="18"/>
              </w:rPr>
              <w:t>对涉嫌从事无照经营的场所，予以查封；对涉嫌用于无照经营的工具、设备、原材料、产品（商品）等物品，予以查封、扣押</w:t>
            </w:r>
          </w:p>
        </w:tc>
        <w:tc>
          <w:tcPr>
            <w:tcW w:w="1882" w:type="dxa"/>
            <w:shd w:val="clear" w:color="auto" w:fill="auto"/>
            <w:vAlign w:val="center"/>
          </w:tcPr>
          <w:p w14:paraId="5B1AE9A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5.强制决定；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6.救济渠道。</w:t>
            </w:r>
          </w:p>
        </w:tc>
        <w:tc>
          <w:tcPr>
            <w:tcW w:w="950" w:type="dxa"/>
            <w:shd w:val="clear" w:color="auto" w:fill="auto"/>
            <w:vAlign w:val="center"/>
          </w:tcPr>
          <w:p w14:paraId="370C0D5F">
            <w:pPr>
              <w:widowControl/>
              <w:jc w:val="left"/>
              <w:rPr>
                <w:rFonts w:ascii="宋体" w:hAnsi="宋体" w:eastAsia="宋体" w:cs="宋体"/>
                <w:kern w:val="0"/>
                <w:sz w:val="18"/>
                <w:szCs w:val="18"/>
              </w:rPr>
            </w:pPr>
            <w:r>
              <w:rPr>
                <w:rFonts w:hint="eastAsia" w:ascii="宋体" w:hAnsi="宋体" w:eastAsia="宋体" w:cs="宋体"/>
                <w:kern w:val="0"/>
                <w:sz w:val="18"/>
                <w:szCs w:val="18"/>
              </w:rPr>
              <w:t>《无证无照经营查处办法》</w:t>
            </w:r>
          </w:p>
        </w:tc>
        <w:tc>
          <w:tcPr>
            <w:tcW w:w="1261" w:type="dxa"/>
            <w:shd w:val="clear" w:color="auto" w:fill="auto"/>
            <w:vAlign w:val="center"/>
          </w:tcPr>
          <w:p w14:paraId="2C3CD01A">
            <w:pPr>
              <w:widowControl/>
              <w:jc w:val="left"/>
              <w:rPr>
                <w:rFonts w:ascii="宋体" w:hAnsi="宋体" w:eastAsia="宋体" w:cs="宋体"/>
                <w:kern w:val="0"/>
                <w:sz w:val="18"/>
                <w:szCs w:val="18"/>
              </w:rPr>
            </w:pPr>
            <w:r>
              <w:rPr>
                <w:rFonts w:hint="eastAsia" w:ascii="宋体" w:hAnsi="宋体" w:eastAsia="宋体" w:cs="宋体"/>
                <w:kern w:val="0"/>
                <w:sz w:val="18"/>
                <w:szCs w:val="18"/>
              </w:rPr>
              <w:t>1.除强制决定外其他内容：长期公开（动态调整）；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2.强制决定：20个工作日内。</w:t>
            </w:r>
          </w:p>
        </w:tc>
        <w:tc>
          <w:tcPr>
            <w:tcW w:w="1137" w:type="dxa"/>
            <w:shd w:val="clear" w:color="auto" w:fill="auto"/>
            <w:vAlign w:val="center"/>
          </w:tcPr>
          <w:p w14:paraId="56FCBD78">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B27A2B0">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4AF8BF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A948D9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AA26AB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AFCD7B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D331E6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40BFB7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FFC68C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044D2BB">
            <w:pPr>
              <w:widowControl/>
              <w:jc w:val="center"/>
              <w:rPr>
                <w:rFonts w:ascii="Arial" w:hAnsi="Arial" w:eastAsia="宋体" w:cs="Arial"/>
                <w:kern w:val="0"/>
                <w:sz w:val="18"/>
                <w:szCs w:val="18"/>
              </w:rPr>
            </w:pPr>
          </w:p>
        </w:tc>
      </w:tr>
      <w:tr w14:paraId="2B2EA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77D94AC">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625</w:t>
            </w:r>
          </w:p>
        </w:tc>
        <w:tc>
          <w:tcPr>
            <w:tcW w:w="638" w:type="dxa"/>
            <w:shd w:val="clear" w:color="auto" w:fill="auto"/>
            <w:vAlign w:val="center"/>
          </w:tcPr>
          <w:p w14:paraId="58E443D4">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72DCDAE1">
            <w:pPr>
              <w:widowControl/>
              <w:jc w:val="left"/>
              <w:rPr>
                <w:rFonts w:ascii="宋体" w:hAnsi="宋体" w:eastAsia="宋体" w:cs="宋体"/>
                <w:kern w:val="0"/>
                <w:sz w:val="18"/>
                <w:szCs w:val="18"/>
              </w:rPr>
            </w:pPr>
            <w:r>
              <w:rPr>
                <w:rFonts w:hint="eastAsia" w:ascii="宋体" w:hAnsi="宋体" w:eastAsia="宋体" w:cs="宋体"/>
                <w:kern w:val="0"/>
                <w:sz w:val="18"/>
                <w:szCs w:val="18"/>
              </w:rPr>
              <w:t>主次干道两侧和临街的建筑物、构筑物容貌不符合城市容貌标准</w:t>
            </w:r>
          </w:p>
        </w:tc>
        <w:tc>
          <w:tcPr>
            <w:tcW w:w="1882" w:type="dxa"/>
            <w:shd w:val="clear" w:color="auto" w:fill="auto"/>
            <w:vAlign w:val="center"/>
          </w:tcPr>
          <w:p w14:paraId="72FAB8E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7A28016">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261" w:type="dxa"/>
            <w:shd w:val="clear" w:color="auto" w:fill="auto"/>
            <w:vAlign w:val="center"/>
          </w:tcPr>
          <w:p w14:paraId="705253B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0DB4D31">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8DDE78E">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DDC5EF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2F6322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A94B56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15B678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22779A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9C5EA8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B8A5D1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5712DA5">
            <w:pPr>
              <w:widowControl/>
              <w:jc w:val="center"/>
              <w:rPr>
                <w:rFonts w:ascii="Arial" w:hAnsi="Arial" w:eastAsia="宋体" w:cs="Arial"/>
                <w:kern w:val="0"/>
                <w:sz w:val="18"/>
                <w:szCs w:val="18"/>
              </w:rPr>
            </w:pPr>
          </w:p>
        </w:tc>
      </w:tr>
      <w:tr w14:paraId="620FF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5FF9320">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626</w:t>
            </w:r>
          </w:p>
        </w:tc>
        <w:tc>
          <w:tcPr>
            <w:tcW w:w="638" w:type="dxa"/>
            <w:shd w:val="clear" w:color="auto" w:fill="auto"/>
            <w:vAlign w:val="center"/>
          </w:tcPr>
          <w:p w14:paraId="53EA08E2">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6D19E22A">
            <w:pPr>
              <w:widowControl/>
              <w:jc w:val="left"/>
              <w:rPr>
                <w:rFonts w:ascii="宋体" w:hAnsi="宋体" w:eastAsia="宋体" w:cs="宋体"/>
                <w:kern w:val="0"/>
                <w:sz w:val="18"/>
                <w:szCs w:val="18"/>
              </w:rPr>
            </w:pPr>
            <w:r>
              <w:rPr>
                <w:rFonts w:hint="eastAsia" w:ascii="宋体" w:hAnsi="宋体" w:eastAsia="宋体" w:cs="宋体"/>
                <w:kern w:val="0"/>
                <w:sz w:val="18"/>
                <w:szCs w:val="18"/>
              </w:rPr>
              <w:t>利用公共设施、景观设施或者管线晾晒衣服、摆放物品</w:t>
            </w:r>
          </w:p>
        </w:tc>
        <w:tc>
          <w:tcPr>
            <w:tcW w:w="1882" w:type="dxa"/>
            <w:shd w:val="clear" w:color="auto" w:fill="auto"/>
            <w:vAlign w:val="center"/>
          </w:tcPr>
          <w:p w14:paraId="4F20ED1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32C3368">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261" w:type="dxa"/>
            <w:shd w:val="clear" w:color="auto" w:fill="auto"/>
            <w:vAlign w:val="center"/>
          </w:tcPr>
          <w:p w14:paraId="447CCFC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4D54CDC">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19CAB3C">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3856D2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686BF2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DCC153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2005C8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8B4356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C15847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594725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52906F6">
            <w:pPr>
              <w:widowControl/>
              <w:jc w:val="center"/>
              <w:rPr>
                <w:rFonts w:ascii="Arial" w:hAnsi="Arial" w:eastAsia="宋体" w:cs="Arial"/>
                <w:kern w:val="0"/>
                <w:sz w:val="18"/>
                <w:szCs w:val="18"/>
              </w:rPr>
            </w:pPr>
          </w:p>
        </w:tc>
      </w:tr>
      <w:tr w14:paraId="09636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DB5195A">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627</w:t>
            </w:r>
          </w:p>
        </w:tc>
        <w:tc>
          <w:tcPr>
            <w:tcW w:w="638" w:type="dxa"/>
            <w:shd w:val="clear" w:color="auto" w:fill="auto"/>
            <w:vAlign w:val="center"/>
          </w:tcPr>
          <w:p w14:paraId="53E63A0A">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2DD728A4">
            <w:pPr>
              <w:widowControl/>
              <w:jc w:val="left"/>
              <w:rPr>
                <w:rFonts w:ascii="宋体" w:hAnsi="宋体" w:eastAsia="宋体" w:cs="宋体"/>
                <w:kern w:val="0"/>
                <w:sz w:val="18"/>
                <w:szCs w:val="18"/>
              </w:rPr>
            </w:pPr>
            <w:r>
              <w:rPr>
                <w:rFonts w:hint="eastAsia" w:ascii="宋体" w:hAnsi="宋体" w:eastAsia="宋体" w:cs="宋体"/>
                <w:kern w:val="0"/>
                <w:sz w:val="18"/>
                <w:szCs w:val="18"/>
              </w:rPr>
              <w:t>擅自占用城市道路、桥梁、地下通道、公共广场以及其他公共场所堆放物料，或者经批准临时堆放物料到期后未及时清理，擅自在城市道路、桥梁、地下通道、公共广场以及其他公共场所搭建临时建筑物、构筑物或者其他设施，或者经批准临时建设到期后未及时拆除</w:t>
            </w:r>
          </w:p>
        </w:tc>
        <w:tc>
          <w:tcPr>
            <w:tcW w:w="1882" w:type="dxa"/>
            <w:shd w:val="clear" w:color="auto" w:fill="auto"/>
            <w:vAlign w:val="center"/>
          </w:tcPr>
          <w:p w14:paraId="3BE070C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54BD03B">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261" w:type="dxa"/>
            <w:shd w:val="clear" w:color="auto" w:fill="auto"/>
            <w:vAlign w:val="center"/>
          </w:tcPr>
          <w:p w14:paraId="6DAB6CB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4E35A9A">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E49AFD7">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9B745C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405333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1725A6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99E588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31A9E4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5D1F3D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836A7B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E74237F">
            <w:pPr>
              <w:widowControl/>
              <w:jc w:val="center"/>
              <w:rPr>
                <w:rFonts w:ascii="Arial" w:hAnsi="Arial" w:eastAsia="宋体" w:cs="Arial"/>
                <w:kern w:val="0"/>
                <w:sz w:val="18"/>
                <w:szCs w:val="18"/>
              </w:rPr>
            </w:pPr>
          </w:p>
        </w:tc>
      </w:tr>
      <w:tr w14:paraId="49C21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0BC3446">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628</w:t>
            </w:r>
          </w:p>
        </w:tc>
        <w:tc>
          <w:tcPr>
            <w:tcW w:w="638" w:type="dxa"/>
            <w:shd w:val="clear" w:color="auto" w:fill="auto"/>
            <w:vAlign w:val="center"/>
          </w:tcPr>
          <w:p w14:paraId="09FB32F4">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2A0ADC2D">
            <w:pPr>
              <w:widowControl/>
              <w:jc w:val="left"/>
              <w:rPr>
                <w:rFonts w:ascii="宋体" w:hAnsi="宋体" w:eastAsia="宋体" w:cs="宋体"/>
                <w:kern w:val="0"/>
                <w:sz w:val="18"/>
                <w:szCs w:val="18"/>
              </w:rPr>
            </w:pPr>
            <w:r>
              <w:rPr>
                <w:rFonts w:hint="eastAsia" w:ascii="宋体" w:hAnsi="宋体" w:eastAsia="宋体" w:cs="宋体"/>
                <w:kern w:val="0"/>
                <w:sz w:val="18"/>
                <w:szCs w:val="18"/>
              </w:rPr>
              <w:t>经营者擅自超出门、窗、外墙进行店外经营、作业或者摆设商品、桌椅、广告牌等物品</w:t>
            </w:r>
          </w:p>
        </w:tc>
        <w:tc>
          <w:tcPr>
            <w:tcW w:w="1882" w:type="dxa"/>
            <w:shd w:val="clear" w:color="auto" w:fill="auto"/>
            <w:vAlign w:val="center"/>
          </w:tcPr>
          <w:p w14:paraId="73463EC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0EB221B">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261" w:type="dxa"/>
            <w:shd w:val="clear" w:color="auto" w:fill="auto"/>
            <w:vAlign w:val="center"/>
          </w:tcPr>
          <w:p w14:paraId="08C7C71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27D870F">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11F1E95">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932983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4AB2B1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28B196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A189D4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4838D7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9EE623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281644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BB996F5">
            <w:pPr>
              <w:widowControl/>
              <w:jc w:val="center"/>
              <w:rPr>
                <w:rFonts w:ascii="Arial" w:hAnsi="Arial" w:eastAsia="宋体" w:cs="Arial"/>
                <w:kern w:val="0"/>
                <w:sz w:val="18"/>
                <w:szCs w:val="18"/>
              </w:rPr>
            </w:pPr>
          </w:p>
        </w:tc>
      </w:tr>
      <w:tr w14:paraId="6EC96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602F45C">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629</w:t>
            </w:r>
          </w:p>
        </w:tc>
        <w:tc>
          <w:tcPr>
            <w:tcW w:w="638" w:type="dxa"/>
            <w:shd w:val="clear" w:color="auto" w:fill="auto"/>
            <w:vAlign w:val="center"/>
          </w:tcPr>
          <w:p w14:paraId="363AA39C">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07F25595">
            <w:pPr>
              <w:widowControl/>
              <w:jc w:val="left"/>
              <w:rPr>
                <w:rFonts w:ascii="宋体" w:hAnsi="宋体" w:eastAsia="宋体" w:cs="宋体"/>
                <w:kern w:val="0"/>
                <w:sz w:val="18"/>
                <w:szCs w:val="18"/>
              </w:rPr>
            </w:pPr>
            <w:r>
              <w:rPr>
                <w:rFonts w:hint="eastAsia" w:ascii="宋体" w:hAnsi="宋体" w:eastAsia="宋体" w:cs="宋体"/>
                <w:kern w:val="0"/>
                <w:sz w:val="18"/>
                <w:szCs w:val="18"/>
              </w:rPr>
              <w:t>擅自占用城市道路、桥梁、地下通道、公共停车位、公共广场、公共绿地以及其他公共场所设摊经营、兜售物品或者进行文艺表演</w:t>
            </w:r>
          </w:p>
        </w:tc>
        <w:tc>
          <w:tcPr>
            <w:tcW w:w="1882" w:type="dxa"/>
            <w:shd w:val="clear" w:color="auto" w:fill="auto"/>
            <w:vAlign w:val="center"/>
          </w:tcPr>
          <w:p w14:paraId="7F34268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924A492">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261" w:type="dxa"/>
            <w:shd w:val="clear" w:color="auto" w:fill="auto"/>
            <w:vAlign w:val="center"/>
          </w:tcPr>
          <w:p w14:paraId="7218B85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FFACD24">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6B7629F">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45C396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22D9A7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02CC41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CEDD96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BFFBA9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E11D0D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4999C7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B0A65B6">
            <w:pPr>
              <w:widowControl/>
              <w:jc w:val="center"/>
              <w:rPr>
                <w:rFonts w:ascii="Arial" w:hAnsi="Arial" w:eastAsia="宋体" w:cs="Arial"/>
                <w:kern w:val="0"/>
                <w:sz w:val="18"/>
                <w:szCs w:val="18"/>
              </w:rPr>
            </w:pPr>
          </w:p>
        </w:tc>
      </w:tr>
      <w:tr w14:paraId="5BC42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AC25226">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630</w:t>
            </w:r>
          </w:p>
        </w:tc>
        <w:tc>
          <w:tcPr>
            <w:tcW w:w="638" w:type="dxa"/>
            <w:shd w:val="clear" w:color="auto" w:fill="auto"/>
            <w:vAlign w:val="center"/>
          </w:tcPr>
          <w:p w14:paraId="0B7C79B4">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0E92B5B1">
            <w:pPr>
              <w:widowControl/>
              <w:jc w:val="left"/>
              <w:rPr>
                <w:rFonts w:ascii="宋体" w:hAnsi="宋体" w:eastAsia="宋体" w:cs="宋体"/>
                <w:kern w:val="0"/>
                <w:sz w:val="18"/>
                <w:szCs w:val="18"/>
              </w:rPr>
            </w:pPr>
            <w:r>
              <w:rPr>
                <w:rFonts w:hint="eastAsia" w:ascii="宋体" w:hAnsi="宋体" w:eastAsia="宋体" w:cs="宋体"/>
                <w:kern w:val="0"/>
                <w:sz w:val="18"/>
                <w:szCs w:val="18"/>
              </w:rPr>
              <w:t>擅自在城市建筑物、设施上张挂、张贴宣传品等，在建筑物、构筑物、城市道路、树木以及其他户外设施或者公共场所涂写、刻画，或者经批准设置临时宣传品到期后未及时清理</w:t>
            </w:r>
          </w:p>
        </w:tc>
        <w:tc>
          <w:tcPr>
            <w:tcW w:w="1882" w:type="dxa"/>
            <w:shd w:val="clear" w:color="auto" w:fill="auto"/>
            <w:vAlign w:val="center"/>
          </w:tcPr>
          <w:p w14:paraId="2D14FE4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5A670A5">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261" w:type="dxa"/>
            <w:shd w:val="clear" w:color="auto" w:fill="auto"/>
            <w:vAlign w:val="center"/>
          </w:tcPr>
          <w:p w14:paraId="07E5913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8227E99">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67F9BDD">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314C44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8772E2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B6512F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4298CF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30C470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2151DB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86B332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E812900">
            <w:pPr>
              <w:widowControl/>
              <w:jc w:val="center"/>
              <w:rPr>
                <w:rFonts w:ascii="Arial" w:hAnsi="Arial" w:eastAsia="宋体" w:cs="Arial"/>
                <w:kern w:val="0"/>
                <w:sz w:val="18"/>
                <w:szCs w:val="18"/>
              </w:rPr>
            </w:pPr>
          </w:p>
        </w:tc>
      </w:tr>
      <w:tr w14:paraId="7C993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5D9ECAB">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631</w:t>
            </w:r>
          </w:p>
        </w:tc>
        <w:tc>
          <w:tcPr>
            <w:tcW w:w="638" w:type="dxa"/>
            <w:shd w:val="clear" w:color="auto" w:fill="auto"/>
            <w:vAlign w:val="center"/>
          </w:tcPr>
          <w:p w14:paraId="1C1B90FA">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36205CFD">
            <w:pPr>
              <w:widowControl/>
              <w:jc w:val="left"/>
              <w:rPr>
                <w:rFonts w:ascii="宋体" w:hAnsi="宋体" w:eastAsia="宋体" w:cs="宋体"/>
                <w:kern w:val="0"/>
                <w:sz w:val="18"/>
                <w:szCs w:val="18"/>
              </w:rPr>
            </w:pPr>
            <w:r>
              <w:rPr>
                <w:rFonts w:hint="eastAsia" w:ascii="宋体" w:hAnsi="宋体" w:eastAsia="宋体" w:cs="宋体"/>
                <w:kern w:val="0"/>
                <w:sz w:val="18"/>
                <w:szCs w:val="18"/>
              </w:rPr>
              <w:t>往他人交通工具上投放印刷品</w:t>
            </w:r>
          </w:p>
        </w:tc>
        <w:tc>
          <w:tcPr>
            <w:tcW w:w="1882" w:type="dxa"/>
            <w:shd w:val="clear" w:color="auto" w:fill="auto"/>
            <w:vAlign w:val="center"/>
          </w:tcPr>
          <w:p w14:paraId="0635091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F6215A4">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261" w:type="dxa"/>
            <w:shd w:val="clear" w:color="auto" w:fill="auto"/>
            <w:vAlign w:val="center"/>
          </w:tcPr>
          <w:p w14:paraId="0AE588D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614CBBB">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2CB7C4C">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C47403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FC65F0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F78CE1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F8BC0D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E82DAA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F08537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8807C7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2E79765">
            <w:pPr>
              <w:widowControl/>
              <w:jc w:val="center"/>
              <w:rPr>
                <w:rFonts w:ascii="Arial" w:hAnsi="Arial" w:eastAsia="宋体" w:cs="Arial"/>
                <w:kern w:val="0"/>
                <w:sz w:val="18"/>
                <w:szCs w:val="18"/>
              </w:rPr>
            </w:pPr>
          </w:p>
        </w:tc>
      </w:tr>
      <w:tr w14:paraId="08667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E6D4FB9">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632</w:t>
            </w:r>
          </w:p>
        </w:tc>
        <w:tc>
          <w:tcPr>
            <w:tcW w:w="638" w:type="dxa"/>
            <w:shd w:val="clear" w:color="auto" w:fill="auto"/>
            <w:vAlign w:val="center"/>
          </w:tcPr>
          <w:p w14:paraId="6ED254CD">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3E6CD43E">
            <w:pPr>
              <w:widowControl/>
              <w:jc w:val="left"/>
              <w:rPr>
                <w:rFonts w:ascii="宋体" w:hAnsi="宋体" w:eastAsia="宋体" w:cs="宋体"/>
                <w:kern w:val="0"/>
                <w:sz w:val="18"/>
                <w:szCs w:val="18"/>
              </w:rPr>
            </w:pPr>
            <w:r>
              <w:rPr>
                <w:rFonts w:hint="eastAsia" w:ascii="宋体" w:hAnsi="宋体" w:eastAsia="宋体" w:cs="宋体"/>
                <w:kern w:val="0"/>
                <w:sz w:val="18"/>
                <w:szCs w:val="18"/>
              </w:rPr>
              <w:t>随地吐痰、便溺，乱扔果皮、果核、纸屑、烟蒂、玻璃瓶、饮料罐、口香糖、包装袋或者乱倒垃圾、渣土、污水、污油、粪便等废弃物</w:t>
            </w:r>
          </w:p>
        </w:tc>
        <w:tc>
          <w:tcPr>
            <w:tcW w:w="1882" w:type="dxa"/>
            <w:shd w:val="clear" w:color="auto" w:fill="auto"/>
            <w:vAlign w:val="center"/>
          </w:tcPr>
          <w:p w14:paraId="3E066A9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3AE9437">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261" w:type="dxa"/>
            <w:shd w:val="clear" w:color="auto" w:fill="auto"/>
            <w:vAlign w:val="center"/>
          </w:tcPr>
          <w:p w14:paraId="33ADCA5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033172D">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18FF3AB">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FCC234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45CDAA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050D96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61E1BA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BEAF5B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2DAA09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B5C94B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AAF0144">
            <w:pPr>
              <w:widowControl/>
              <w:jc w:val="center"/>
              <w:rPr>
                <w:rFonts w:ascii="Arial" w:hAnsi="Arial" w:eastAsia="宋体" w:cs="Arial"/>
                <w:kern w:val="0"/>
                <w:sz w:val="18"/>
                <w:szCs w:val="18"/>
              </w:rPr>
            </w:pPr>
          </w:p>
        </w:tc>
      </w:tr>
      <w:tr w14:paraId="11ED9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74AAF5B">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633</w:t>
            </w:r>
          </w:p>
        </w:tc>
        <w:tc>
          <w:tcPr>
            <w:tcW w:w="638" w:type="dxa"/>
            <w:shd w:val="clear" w:color="auto" w:fill="auto"/>
            <w:vAlign w:val="center"/>
          </w:tcPr>
          <w:p w14:paraId="344A051C">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5E3F628E">
            <w:pPr>
              <w:widowControl/>
              <w:jc w:val="left"/>
              <w:rPr>
                <w:rFonts w:ascii="宋体" w:hAnsi="宋体" w:eastAsia="宋体" w:cs="宋体"/>
                <w:kern w:val="0"/>
                <w:sz w:val="18"/>
                <w:szCs w:val="18"/>
              </w:rPr>
            </w:pPr>
            <w:r>
              <w:rPr>
                <w:rFonts w:hint="eastAsia" w:ascii="宋体" w:hAnsi="宋体" w:eastAsia="宋体" w:cs="宋体"/>
                <w:kern w:val="0"/>
                <w:sz w:val="18"/>
                <w:szCs w:val="18"/>
              </w:rPr>
              <w:t>乱扔动物尸体</w:t>
            </w:r>
          </w:p>
        </w:tc>
        <w:tc>
          <w:tcPr>
            <w:tcW w:w="1882" w:type="dxa"/>
            <w:shd w:val="clear" w:color="auto" w:fill="auto"/>
            <w:vAlign w:val="center"/>
          </w:tcPr>
          <w:p w14:paraId="39A08AC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F5E3BFF">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261" w:type="dxa"/>
            <w:shd w:val="clear" w:color="auto" w:fill="auto"/>
            <w:vAlign w:val="center"/>
          </w:tcPr>
          <w:p w14:paraId="3493E2D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6B7DD77">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99D51BA">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E62007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B360B3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8635EB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CF7F3C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10C30B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17A7FE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D96867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BF96E35">
            <w:pPr>
              <w:widowControl/>
              <w:jc w:val="center"/>
              <w:rPr>
                <w:rFonts w:ascii="Arial" w:hAnsi="Arial" w:eastAsia="宋体" w:cs="Arial"/>
                <w:kern w:val="0"/>
                <w:sz w:val="18"/>
                <w:szCs w:val="18"/>
              </w:rPr>
            </w:pPr>
          </w:p>
        </w:tc>
      </w:tr>
      <w:tr w14:paraId="736EB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FE27617">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634</w:t>
            </w:r>
          </w:p>
        </w:tc>
        <w:tc>
          <w:tcPr>
            <w:tcW w:w="638" w:type="dxa"/>
            <w:shd w:val="clear" w:color="auto" w:fill="auto"/>
            <w:vAlign w:val="center"/>
          </w:tcPr>
          <w:p w14:paraId="45DA52A5">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71BF27DA">
            <w:pPr>
              <w:widowControl/>
              <w:jc w:val="left"/>
              <w:rPr>
                <w:rFonts w:ascii="宋体" w:hAnsi="宋体" w:eastAsia="宋体" w:cs="宋体"/>
                <w:kern w:val="0"/>
                <w:sz w:val="18"/>
                <w:szCs w:val="18"/>
              </w:rPr>
            </w:pPr>
            <w:r>
              <w:rPr>
                <w:rFonts w:hint="eastAsia" w:ascii="宋体" w:hAnsi="宋体" w:eastAsia="宋体" w:cs="宋体"/>
                <w:kern w:val="0"/>
                <w:sz w:val="18"/>
                <w:szCs w:val="18"/>
              </w:rPr>
              <w:t>从建筑物、机动车内向外抛掷垃圾</w:t>
            </w:r>
          </w:p>
        </w:tc>
        <w:tc>
          <w:tcPr>
            <w:tcW w:w="1882" w:type="dxa"/>
            <w:shd w:val="clear" w:color="auto" w:fill="auto"/>
            <w:vAlign w:val="center"/>
          </w:tcPr>
          <w:p w14:paraId="4F6CECE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1991F4B">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261" w:type="dxa"/>
            <w:shd w:val="clear" w:color="auto" w:fill="auto"/>
            <w:vAlign w:val="center"/>
          </w:tcPr>
          <w:p w14:paraId="77D0069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BC17C3E">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97482D3">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A5F39D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397519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C51E39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B9771A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5D0F4B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9B50BB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25EE91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D35F49D">
            <w:pPr>
              <w:widowControl/>
              <w:jc w:val="center"/>
              <w:rPr>
                <w:rFonts w:ascii="Arial" w:hAnsi="Arial" w:eastAsia="宋体" w:cs="Arial"/>
                <w:kern w:val="0"/>
                <w:sz w:val="18"/>
                <w:szCs w:val="18"/>
              </w:rPr>
            </w:pPr>
          </w:p>
        </w:tc>
      </w:tr>
      <w:tr w14:paraId="77712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04C0127">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635</w:t>
            </w:r>
          </w:p>
        </w:tc>
        <w:tc>
          <w:tcPr>
            <w:tcW w:w="638" w:type="dxa"/>
            <w:shd w:val="clear" w:color="auto" w:fill="auto"/>
            <w:vAlign w:val="center"/>
          </w:tcPr>
          <w:p w14:paraId="3BFF5FB2">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569751B2">
            <w:pPr>
              <w:widowControl/>
              <w:jc w:val="left"/>
              <w:rPr>
                <w:rFonts w:ascii="宋体" w:hAnsi="宋体" w:eastAsia="宋体" w:cs="宋体"/>
                <w:kern w:val="0"/>
                <w:sz w:val="18"/>
                <w:szCs w:val="18"/>
              </w:rPr>
            </w:pPr>
            <w:r>
              <w:rPr>
                <w:rFonts w:hint="eastAsia" w:ascii="宋体" w:hAnsi="宋体" w:eastAsia="宋体" w:cs="宋体"/>
                <w:kern w:val="0"/>
                <w:sz w:val="18"/>
                <w:szCs w:val="18"/>
              </w:rPr>
              <w:t>在城市道路或者公共场所从事车辆清洗活动</w:t>
            </w:r>
          </w:p>
        </w:tc>
        <w:tc>
          <w:tcPr>
            <w:tcW w:w="1882" w:type="dxa"/>
            <w:shd w:val="clear" w:color="auto" w:fill="auto"/>
            <w:vAlign w:val="center"/>
          </w:tcPr>
          <w:p w14:paraId="0FCA5EC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CC1C0AC">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261" w:type="dxa"/>
            <w:shd w:val="clear" w:color="auto" w:fill="auto"/>
            <w:vAlign w:val="center"/>
          </w:tcPr>
          <w:p w14:paraId="49B2D07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40D687D">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470571B">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276DBF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1381EA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21628D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C59AD9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18CBC1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C9B6BA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251F1C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3BDFC01">
            <w:pPr>
              <w:widowControl/>
              <w:jc w:val="center"/>
              <w:rPr>
                <w:rFonts w:ascii="Arial" w:hAnsi="Arial" w:eastAsia="宋体" w:cs="Arial"/>
                <w:kern w:val="0"/>
                <w:sz w:val="18"/>
                <w:szCs w:val="18"/>
              </w:rPr>
            </w:pPr>
          </w:p>
        </w:tc>
      </w:tr>
      <w:tr w14:paraId="4B929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7C1ECED">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636</w:t>
            </w:r>
          </w:p>
        </w:tc>
        <w:tc>
          <w:tcPr>
            <w:tcW w:w="638" w:type="dxa"/>
            <w:shd w:val="clear" w:color="auto" w:fill="auto"/>
            <w:vAlign w:val="center"/>
          </w:tcPr>
          <w:p w14:paraId="3255C719">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4BA4A1F1">
            <w:pPr>
              <w:widowControl/>
              <w:jc w:val="left"/>
              <w:rPr>
                <w:rFonts w:ascii="宋体" w:hAnsi="宋体" w:eastAsia="宋体" w:cs="宋体"/>
                <w:kern w:val="0"/>
                <w:sz w:val="18"/>
                <w:szCs w:val="18"/>
              </w:rPr>
            </w:pPr>
            <w:r>
              <w:rPr>
                <w:rFonts w:hint="eastAsia" w:ascii="宋体" w:hAnsi="宋体" w:eastAsia="宋体" w:cs="宋体"/>
                <w:kern w:val="0"/>
                <w:sz w:val="18"/>
                <w:szCs w:val="18"/>
              </w:rPr>
              <w:t>非因教学、科研等特殊需要，在城区内饲养鸡、鸭、鹅、兔、羊、猪等家禽家畜或者饲养信鸽影响周围市容和环境卫生</w:t>
            </w:r>
          </w:p>
        </w:tc>
        <w:tc>
          <w:tcPr>
            <w:tcW w:w="1882" w:type="dxa"/>
            <w:shd w:val="clear" w:color="auto" w:fill="auto"/>
            <w:vAlign w:val="center"/>
          </w:tcPr>
          <w:p w14:paraId="7B9F9D8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1D0D815">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261" w:type="dxa"/>
            <w:shd w:val="clear" w:color="auto" w:fill="auto"/>
            <w:vAlign w:val="center"/>
          </w:tcPr>
          <w:p w14:paraId="57C4F71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082A340">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8D151BD">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DF10E2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EB344D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7952B1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AD713E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5B2E3E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E717FA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487FA6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6B87C01">
            <w:pPr>
              <w:widowControl/>
              <w:jc w:val="center"/>
              <w:rPr>
                <w:rFonts w:ascii="Arial" w:hAnsi="Arial" w:eastAsia="宋体" w:cs="Arial"/>
                <w:kern w:val="0"/>
                <w:sz w:val="18"/>
                <w:szCs w:val="18"/>
              </w:rPr>
            </w:pPr>
          </w:p>
        </w:tc>
      </w:tr>
      <w:tr w14:paraId="45E2A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F6E1E73">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637</w:t>
            </w:r>
          </w:p>
        </w:tc>
        <w:tc>
          <w:tcPr>
            <w:tcW w:w="638" w:type="dxa"/>
            <w:shd w:val="clear" w:color="auto" w:fill="auto"/>
            <w:vAlign w:val="center"/>
          </w:tcPr>
          <w:p w14:paraId="11EC1CCB">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06EA7612">
            <w:pPr>
              <w:widowControl/>
              <w:jc w:val="left"/>
              <w:rPr>
                <w:rFonts w:ascii="宋体" w:hAnsi="宋体" w:eastAsia="宋体" w:cs="宋体"/>
                <w:kern w:val="0"/>
                <w:sz w:val="18"/>
                <w:szCs w:val="18"/>
              </w:rPr>
            </w:pPr>
            <w:r>
              <w:rPr>
                <w:rFonts w:hint="eastAsia" w:ascii="宋体" w:hAnsi="宋体" w:eastAsia="宋体" w:cs="宋体"/>
                <w:kern w:val="0"/>
                <w:sz w:val="18"/>
                <w:szCs w:val="18"/>
              </w:rPr>
              <w:t>随意倾倒、抛撒、焚烧或者堆放生活垃圾</w:t>
            </w:r>
          </w:p>
        </w:tc>
        <w:tc>
          <w:tcPr>
            <w:tcW w:w="1882" w:type="dxa"/>
            <w:shd w:val="clear" w:color="auto" w:fill="auto"/>
            <w:vAlign w:val="center"/>
          </w:tcPr>
          <w:p w14:paraId="4BFC2E5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F12A3D8">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261" w:type="dxa"/>
            <w:shd w:val="clear" w:color="auto" w:fill="auto"/>
            <w:vAlign w:val="center"/>
          </w:tcPr>
          <w:p w14:paraId="7B96054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0F7FAD2">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CCF5E6E">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0CE3A7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DE8AFC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90A386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CD4111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B49587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21336D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744AD4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292470D">
            <w:pPr>
              <w:widowControl/>
              <w:jc w:val="center"/>
              <w:rPr>
                <w:rFonts w:ascii="Arial" w:hAnsi="Arial" w:eastAsia="宋体" w:cs="Arial"/>
                <w:kern w:val="0"/>
                <w:sz w:val="18"/>
                <w:szCs w:val="18"/>
              </w:rPr>
            </w:pPr>
          </w:p>
        </w:tc>
      </w:tr>
      <w:tr w14:paraId="51D8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0F52A0F">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638</w:t>
            </w:r>
          </w:p>
        </w:tc>
        <w:tc>
          <w:tcPr>
            <w:tcW w:w="638" w:type="dxa"/>
            <w:shd w:val="clear" w:color="auto" w:fill="auto"/>
            <w:vAlign w:val="center"/>
          </w:tcPr>
          <w:p w14:paraId="61AC78CC">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43A84413">
            <w:pPr>
              <w:widowControl/>
              <w:jc w:val="left"/>
              <w:rPr>
                <w:rFonts w:ascii="宋体" w:hAnsi="宋体" w:eastAsia="宋体" w:cs="宋体"/>
                <w:kern w:val="0"/>
                <w:sz w:val="18"/>
                <w:szCs w:val="18"/>
              </w:rPr>
            </w:pPr>
            <w:r>
              <w:rPr>
                <w:rFonts w:hint="eastAsia" w:ascii="宋体" w:hAnsi="宋体" w:eastAsia="宋体" w:cs="宋体"/>
                <w:kern w:val="0"/>
                <w:sz w:val="18"/>
                <w:szCs w:val="18"/>
              </w:rPr>
              <w:t>未将大件垃圾按照规定时间投放到指定场所，或者将大件垃圾投放到生活垃圾收集点或者收集容器内</w:t>
            </w:r>
          </w:p>
        </w:tc>
        <w:tc>
          <w:tcPr>
            <w:tcW w:w="1882" w:type="dxa"/>
            <w:shd w:val="clear" w:color="auto" w:fill="auto"/>
            <w:vAlign w:val="center"/>
          </w:tcPr>
          <w:p w14:paraId="00FDC88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C675905">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261" w:type="dxa"/>
            <w:shd w:val="clear" w:color="auto" w:fill="auto"/>
            <w:vAlign w:val="center"/>
          </w:tcPr>
          <w:p w14:paraId="79C0CEB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D5A2349">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97E6DE4">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EF1557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C6EE23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44817B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F1CE0B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137619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73E7CB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16E454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501B82C">
            <w:pPr>
              <w:widowControl/>
              <w:jc w:val="center"/>
              <w:rPr>
                <w:rFonts w:ascii="Arial" w:hAnsi="Arial" w:eastAsia="宋体" w:cs="Arial"/>
                <w:kern w:val="0"/>
                <w:sz w:val="18"/>
                <w:szCs w:val="18"/>
              </w:rPr>
            </w:pPr>
          </w:p>
        </w:tc>
      </w:tr>
      <w:tr w14:paraId="782D2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FB6D649">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639</w:t>
            </w:r>
          </w:p>
        </w:tc>
        <w:tc>
          <w:tcPr>
            <w:tcW w:w="638" w:type="dxa"/>
            <w:shd w:val="clear" w:color="auto" w:fill="auto"/>
            <w:vAlign w:val="center"/>
          </w:tcPr>
          <w:p w14:paraId="2EEC754D">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4BB25C4B">
            <w:pPr>
              <w:widowControl/>
              <w:jc w:val="left"/>
              <w:rPr>
                <w:rFonts w:ascii="宋体" w:hAnsi="宋体" w:eastAsia="宋体" w:cs="宋体"/>
                <w:kern w:val="0"/>
                <w:sz w:val="18"/>
                <w:szCs w:val="18"/>
              </w:rPr>
            </w:pPr>
            <w:r>
              <w:rPr>
                <w:rFonts w:hint="eastAsia" w:ascii="宋体" w:hAnsi="宋体" w:eastAsia="宋体" w:cs="宋体"/>
                <w:kern w:val="0"/>
                <w:sz w:val="18"/>
                <w:szCs w:val="18"/>
              </w:rPr>
              <w:t>未在显著位置公示配套建设的生活垃圾中转站、公共厕所等公共环境卫生设施，未将配套建设的公共环境卫生设施在规划总平面图、销售广告、建设项目沙盘等载体予以明确标示</w:t>
            </w:r>
          </w:p>
        </w:tc>
        <w:tc>
          <w:tcPr>
            <w:tcW w:w="1882" w:type="dxa"/>
            <w:shd w:val="clear" w:color="auto" w:fill="auto"/>
            <w:vAlign w:val="center"/>
          </w:tcPr>
          <w:p w14:paraId="1BB4680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19AC3EC">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261" w:type="dxa"/>
            <w:shd w:val="clear" w:color="auto" w:fill="auto"/>
            <w:vAlign w:val="center"/>
          </w:tcPr>
          <w:p w14:paraId="493F3E8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B122DED">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B6D375B">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E67FA5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34B328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0D7F7D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B5215B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B2914C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170BF2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6995FC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B4BBF24">
            <w:pPr>
              <w:widowControl/>
              <w:jc w:val="center"/>
              <w:rPr>
                <w:rFonts w:ascii="Arial" w:hAnsi="Arial" w:eastAsia="宋体" w:cs="Arial"/>
                <w:kern w:val="0"/>
                <w:sz w:val="18"/>
                <w:szCs w:val="18"/>
              </w:rPr>
            </w:pPr>
          </w:p>
        </w:tc>
      </w:tr>
      <w:tr w14:paraId="22BF8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449F8C6">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640</w:t>
            </w:r>
          </w:p>
        </w:tc>
        <w:tc>
          <w:tcPr>
            <w:tcW w:w="638" w:type="dxa"/>
            <w:shd w:val="clear" w:color="auto" w:fill="auto"/>
            <w:vAlign w:val="center"/>
          </w:tcPr>
          <w:p w14:paraId="4826C149">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34B418A5">
            <w:pPr>
              <w:widowControl/>
              <w:jc w:val="left"/>
              <w:rPr>
                <w:rFonts w:ascii="宋体" w:hAnsi="宋体" w:eastAsia="宋体" w:cs="宋体"/>
                <w:kern w:val="0"/>
                <w:sz w:val="18"/>
                <w:szCs w:val="18"/>
              </w:rPr>
            </w:pPr>
            <w:r>
              <w:rPr>
                <w:rFonts w:hint="eastAsia" w:ascii="宋体" w:hAnsi="宋体" w:eastAsia="宋体" w:cs="宋体"/>
                <w:kern w:val="0"/>
                <w:sz w:val="18"/>
                <w:szCs w:val="18"/>
              </w:rPr>
              <w:t>配套建设的环境卫生设施未与主体工程同时竣工验收、同时投入使用，或者分期建设的建设工程配套建设的环境卫生设施未与首期工程同时竣工验收、同时投入使用</w:t>
            </w:r>
          </w:p>
        </w:tc>
        <w:tc>
          <w:tcPr>
            <w:tcW w:w="1882" w:type="dxa"/>
            <w:shd w:val="clear" w:color="auto" w:fill="auto"/>
            <w:vAlign w:val="center"/>
          </w:tcPr>
          <w:p w14:paraId="2C06390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7393497">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261" w:type="dxa"/>
            <w:shd w:val="clear" w:color="auto" w:fill="auto"/>
            <w:vAlign w:val="center"/>
          </w:tcPr>
          <w:p w14:paraId="3D68629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0A4E5DC">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F820A25">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B54B5A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89A39E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330461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95E8AF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B91582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FCD14A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4E6610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5F4FCBA">
            <w:pPr>
              <w:widowControl/>
              <w:jc w:val="center"/>
              <w:rPr>
                <w:rFonts w:ascii="Arial" w:hAnsi="Arial" w:eastAsia="宋体" w:cs="Arial"/>
                <w:kern w:val="0"/>
                <w:sz w:val="18"/>
                <w:szCs w:val="18"/>
              </w:rPr>
            </w:pPr>
          </w:p>
        </w:tc>
      </w:tr>
      <w:tr w14:paraId="4932A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F007BFA">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641</w:t>
            </w:r>
          </w:p>
        </w:tc>
        <w:tc>
          <w:tcPr>
            <w:tcW w:w="638" w:type="dxa"/>
            <w:shd w:val="clear" w:color="auto" w:fill="auto"/>
            <w:vAlign w:val="center"/>
          </w:tcPr>
          <w:p w14:paraId="5FC51D1D">
            <w:pPr>
              <w:widowControl/>
              <w:jc w:val="center"/>
              <w:rPr>
                <w:rFonts w:ascii="宋体" w:hAnsi="宋体" w:eastAsia="宋体" w:cs="宋体"/>
                <w:kern w:val="0"/>
                <w:sz w:val="18"/>
                <w:szCs w:val="18"/>
              </w:rPr>
            </w:pPr>
            <w:r>
              <w:rPr>
                <w:rFonts w:hint="eastAsia" w:ascii="宋体" w:hAnsi="宋体" w:eastAsia="宋体" w:cs="宋体"/>
                <w:kern w:val="0"/>
                <w:sz w:val="18"/>
                <w:szCs w:val="18"/>
              </w:rPr>
              <w:t>市容环境卫生管理</w:t>
            </w:r>
          </w:p>
        </w:tc>
        <w:tc>
          <w:tcPr>
            <w:tcW w:w="1372" w:type="dxa"/>
            <w:shd w:val="clear" w:color="auto" w:fill="auto"/>
            <w:vAlign w:val="center"/>
          </w:tcPr>
          <w:p w14:paraId="0C78E93D">
            <w:pPr>
              <w:widowControl/>
              <w:jc w:val="left"/>
              <w:rPr>
                <w:rFonts w:ascii="宋体" w:hAnsi="宋体" w:eastAsia="宋体" w:cs="宋体"/>
                <w:kern w:val="0"/>
                <w:sz w:val="18"/>
                <w:szCs w:val="18"/>
              </w:rPr>
            </w:pPr>
            <w:r>
              <w:rPr>
                <w:rFonts w:hint="eastAsia" w:ascii="宋体" w:hAnsi="宋体" w:eastAsia="宋体" w:cs="宋体"/>
                <w:kern w:val="0"/>
                <w:sz w:val="18"/>
                <w:szCs w:val="18"/>
              </w:rPr>
              <w:t>损坏环境卫生设施、擅自拆除、迁移环境卫生设施，或者未按规定拆除、迁移环境卫生设施</w:t>
            </w:r>
          </w:p>
        </w:tc>
        <w:tc>
          <w:tcPr>
            <w:tcW w:w="1882" w:type="dxa"/>
            <w:shd w:val="clear" w:color="auto" w:fill="auto"/>
            <w:vAlign w:val="center"/>
          </w:tcPr>
          <w:p w14:paraId="7AE884D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048F960">
            <w:pPr>
              <w:widowControl/>
              <w:jc w:val="left"/>
              <w:rPr>
                <w:rFonts w:ascii="宋体" w:hAnsi="宋体" w:eastAsia="宋体" w:cs="宋体"/>
                <w:kern w:val="0"/>
                <w:sz w:val="18"/>
                <w:szCs w:val="18"/>
              </w:rPr>
            </w:pPr>
            <w:r>
              <w:rPr>
                <w:rFonts w:hint="eastAsia" w:ascii="宋体" w:hAnsi="宋体" w:eastAsia="宋体" w:cs="宋体"/>
                <w:kern w:val="0"/>
                <w:sz w:val="18"/>
                <w:szCs w:val="18"/>
              </w:rPr>
              <w:t>《江门市城市市容和环境卫生管理条例》</w:t>
            </w:r>
          </w:p>
        </w:tc>
        <w:tc>
          <w:tcPr>
            <w:tcW w:w="1261" w:type="dxa"/>
            <w:shd w:val="clear" w:color="auto" w:fill="auto"/>
            <w:vAlign w:val="center"/>
          </w:tcPr>
          <w:p w14:paraId="6D886D2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5274A0B">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2D96271">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FBEB46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3B2690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422A0A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932CC8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39174F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75493E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315D99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21B58F4">
            <w:pPr>
              <w:widowControl/>
              <w:jc w:val="center"/>
              <w:rPr>
                <w:rFonts w:ascii="Arial" w:hAnsi="Arial" w:eastAsia="宋体" w:cs="Arial"/>
                <w:kern w:val="0"/>
                <w:sz w:val="18"/>
                <w:szCs w:val="18"/>
              </w:rPr>
            </w:pPr>
          </w:p>
        </w:tc>
      </w:tr>
      <w:tr w14:paraId="301DC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A9541F9">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642</w:t>
            </w:r>
          </w:p>
        </w:tc>
        <w:tc>
          <w:tcPr>
            <w:tcW w:w="638" w:type="dxa"/>
            <w:shd w:val="clear" w:color="auto" w:fill="auto"/>
            <w:vAlign w:val="center"/>
          </w:tcPr>
          <w:p w14:paraId="7519457B">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4EBDFAD8">
            <w:pPr>
              <w:widowControl/>
              <w:jc w:val="left"/>
              <w:rPr>
                <w:rFonts w:ascii="宋体" w:hAnsi="宋体" w:eastAsia="宋体" w:cs="宋体"/>
                <w:kern w:val="0"/>
                <w:sz w:val="18"/>
                <w:szCs w:val="18"/>
              </w:rPr>
            </w:pPr>
            <w:r>
              <w:rPr>
                <w:rFonts w:hint="eastAsia" w:ascii="宋体" w:hAnsi="宋体" w:eastAsia="宋体" w:cs="宋体"/>
                <w:kern w:val="0"/>
                <w:sz w:val="18"/>
                <w:szCs w:val="18"/>
              </w:rPr>
              <w:t>未取得设计、施工资格或者未按照资质等级承担城市道路的设计、施工任务</w:t>
            </w:r>
          </w:p>
        </w:tc>
        <w:tc>
          <w:tcPr>
            <w:tcW w:w="1882" w:type="dxa"/>
            <w:shd w:val="clear" w:color="auto" w:fill="auto"/>
            <w:vAlign w:val="center"/>
          </w:tcPr>
          <w:p w14:paraId="566CC87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8B394C2">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261" w:type="dxa"/>
            <w:shd w:val="clear" w:color="auto" w:fill="auto"/>
            <w:vAlign w:val="center"/>
          </w:tcPr>
          <w:p w14:paraId="00B9AC1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73398C6">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1948F4C">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AC434E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F8EF29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4B345B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5D1DBD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827A6E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D57C3F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9C1D53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A19C582">
            <w:pPr>
              <w:widowControl/>
              <w:jc w:val="center"/>
              <w:rPr>
                <w:rFonts w:ascii="Arial" w:hAnsi="Arial" w:eastAsia="宋体" w:cs="Arial"/>
                <w:kern w:val="0"/>
                <w:sz w:val="18"/>
                <w:szCs w:val="18"/>
              </w:rPr>
            </w:pPr>
          </w:p>
        </w:tc>
      </w:tr>
      <w:tr w14:paraId="1C0AE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2208DF5">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643</w:t>
            </w:r>
          </w:p>
        </w:tc>
        <w:tc>
          <w:tcPr>
            <w:tcW w:w="638" w:type="dxa"/>
            <w:shd w:val="clear" w:color="auto" w:fill="auto"/>
            <w:vAlign w:val="center"/>
          </w:tcPr>
          <w:p w14:paraId="6451149D">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27245556">
            <w:pPr>
              <w:widowControl/>
              <w:jc w:val="left"/>
              <w:rPr>
                <w:rFonts w:ascii="宋体" w:hAnsi="宋体" w:eastAsia="宋体" w:cs="宋体"/>
                <w:kern w:val="0"/>
                <w:sz w:val="18"/>
                <w:szCs w:val="18"/>
              </w:rPr>
            </w:pPr>
            <w:r>
              <w:rPr>
                <w:rFonts w:hint="eastAsia" w:ascii="宋体" w:hAnsi="宋体" w:eastAsia="宋体" w:cs="宋体"/>
                <w:kern w:val="0"/>
                <w:sz w:val="18"/>
                <w:szCs w:val="18"/>
              </w:rPr>
              <w:t>未按照城市道路设计、施工技术规范设计、施工</w:t>
            </w:r>
          </w:p>
        </w:tc>
        <w:tc>
          <w:tcPr>
            <w:tcW w:w="1882" w:type="dxa"/>
            <w:shd w:val="clear" w:color="auto" w:fill="auto"/>
            <w:vAlign w:val="center"/>
          </w:tcPr>
          <w:p w14:paraId="526A700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396C4CB">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261" w:type="dxa"/>
            <w:shd w:val="clear" w:color="auto" w:fill="auto"/>
            <w:vAlign w:val="center"/>
          </w:tcPr>
          <w:p w14:paraId="693B051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53EAB51">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477E26F">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17E907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4CBEB5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9E808B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2ED027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9BEB63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DDE125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E718AC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BAC8BCD">
            <w:pPr>
              <w:widowControl/>
              <w:jc w:val="center"/>
              <w:rPr>
                <w:rFonts w:ascii="Arial" w:hAnsi="Arial" w:eastAsia="宋体" w:cs="Arial"/>
                <w:kern w:val="0"/>
                <w:sz w:val="18"/>
                <w:szCs w:val="18"/>
              </w:rPr>
            </w:pPr>
          </w:p>
        </w:tc>
      </w:tr>
      <w:tr w14:paraId="56418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C739F5D">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644</w:t>
            </w:r>
          </w:p>
        </w:tc>
        <w:tc>
          <w:tcPr>
            <w:tcW w:w="638" w:type="dxa"/>
            <w:shd w:val="clear" w:color="auto" w:fill="auto"/>
            <w:vAlign w:val="center"/>
          </w:tcPr>
          <w:p w14:paraId="498290B9">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60CA5110">
            <w:pPr>
              <w:widowControl/>
              <w:jc w:val="left"/>
              <w:rPr>
                <w:rFonts w:ascii="宋体" w:hAnsi="宋体" w:eastAsia="宋体" w:cs="宋体"/>
                <w:kern w:val="0"/>
                <w:sz w:val="18"/>
                <w:szCs w:val="18"/>
              </w:rPr>
            </w:pPr>
            <w:r>
              <w:rPr>
                <w:rFonts w:hint="eastAsia" w:ascii="宋体" w:hAnsi="宋体" w:eastAsia="宋体" w:cs="宋体"/>
                <w:kern w:val="0"/>
                <w:sz w:val="18"/>
                <w:szCs w:val="18"/>
              </w:rPr>
              <w:t>未按照设计图纸施工或者擅自修改图纸</w:t>
            </w:r>
          </w:p>
        </w:tc>
        <w:tc>
          <w:tcPr>
            <w:tcW w:w="1882" w:type="dxa"/>
            <w:shd w:val="clear" w:color="auto" w:fill="auto"/>
            <w:vAlign w:val="center"/>
          </w:tcPr>
          <w:p w14:paraId="586C24D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1239151">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261" w:type="dxa"/>
            <w:shd w:val="clear" w:color="auto" w:fill="auto"/>
            <w:vAlign w:val="center"/>
          </w:tcPr>
          <w:p w14:paraId="1B64E83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1724802">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FCD3635">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62AB24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BF01D3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604CE8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EE5879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FEA2E3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BD56A1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5C3A9D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E2F14AF">
            <w:pPr>
              <w:widowControl/>
              <w:jc w:val="center"/>
              <w:rPr>
                <w:rFonts w:ascii="Arial" w:hAnsi="Arial" w:eastAsia="宋体" w:cs="Arial"/>
                <w:kern w:val="0"/>
                <w:sz w:val="18"/>
                <w:szCs w:val="18"/>
              </w:rPr>
            </w:pPr>
          </w:p>
        </w:tc>
      </w:tr>
      <w:tr w14:paraId="3C181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5347F16">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645</w:t>
            </w:r>
          </w:p>
        </w:tc>
        <w:tc>
          <w:tcPr>
            <w:tcW w:w="638" w:type="dxa"/>
            <w:shd w:val="clear" w:color="auto" w:fill="auto"/>
            <w:vAlign w:val="center"/>
          </w:tcPr>
          <w:p w14:paraId="6824274F">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1C776BF9">
            <w:pPr>
              <w:widowControl/>
              <w:jc w:val="left"/>
              <w:rPr>
                <w:rFonts w:ascii="宋体" w:hAnsi="宋体" w:eastAsia="宋体" w:cs="宋体"/>
                <w:kern w:val="0"/>
                <w:sz w:val="18"/>
                <w:szCs w:val="18"/>
              </w:rPr>
            </w:pPr>
            <w:r>
              <w:rPr>
                <w:rFonts w:hint="eastAsia" w:ascii="宋体" w:hAnsi="宋体" w:eastAsia="宋体" w:cs="宋体"/>
                <w:kern w:val="0"/>
                <w:sz w:val="18"/>
                <w:szCs w:val="18"/>
              </w:rPr>
              <w:t>擅自使用未经验收或者验收不合格的城市道路</w:t>
            </w:r>
          </w:p>
        </w:tc>
        <w:tc>
          <w:tcPr>
            <w:tcW w:w="1882" w:type="dxa"/>
            <w:shd w:val="clear" w:color="auto" w:fill="auto"/>
            <w:vAlign w:val="center"/>
          </w:tcPr>
          <w:p w14:paraId="3F7EEC5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303A032">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261" w:type="dxa"/>
            <w:shd w:val="clear" w:color="auto" w:fill="auto"/>
            <w:vAlign w:val="center"/>
          </w:tcPr>
          <w:p w14:paraId="23F7864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FBBBFD4">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0CA52B2">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34E160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414754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54D8DB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251ADA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1112F2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E90A60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4ADF9E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B4B44F0">
            <w:pPr>
              <w:widowControl/>
              <w:jc w:val="center"/>
              <w:rPr>
                <w:rFonts w:ascii="Arial" w:hAnsi="Arial" w:eastAsia="宋体" w:cs="Arial"/>
                <w:kern w:val="0"/>
                <w:sz w:val="18"/>
                <w:szCs w:val="18"/>
              </w:rPr>
            </w:pPr>
          </w:p>
        </w:tc>
      </w:tr>
      <w:tr w14:paraId="68E5B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9BC1E86">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646</w:t>
            </w:r>
          </w:p>
        </w:tc>
        <w:tc>
          <w:tcPr>
            <w:tcW w:w="638" w:type="dxa"/>
            <w:shd w:val="clear" w:color="auto" w:fill="auto"/>
            <w:vAlign w:val="center"/>
          </w:tcPr>
          <w:p w14:paraId="0E65D45D">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70B189B2">
            <w:pPr>
              <w:widowControl/>
              <w:jc w:val="left"/>
              <w:rPr>
                <w:rFonts w:ascii="宋体" w:hAnsi="宋体" w:eastAsia="宋体" w:cs="宋体"/>
                <w:kern w:val="0"/>
                <w:sz w:val="18"/>
                <w:szCs w:val="18"/>
              </w:rPr>
            </w:pPr>
            <w:r>
              <w:rPr>
                <w:rFonts w:hint="eastAsia" w:ascii="宋体" w:hAnsi="宋体" w:eastAsia="宋体" w:cs="宋体"/>
                <w:kern w:val="0"/>
                <w:sz w:val="18"/>
                <w:szCs w:val="18"/>
              </w:rPr>
              <w:t>承担城市道路养护、维修的单位未定期对城市道路进行养护、维修或者未按照规定的期限修复竣工，并拒绝接受市政工程行政主管部门监督、检查</w:t>
            </w:r>
          </w:p>
        </w:tc>
        <w:tc>
          <w:tcPr>
            <w:tcW w:w="1882" w:type="dxa"/>
            <w:shd w:val="clear" w:color="auto" w:fill="auto"/>
            <w:vAlign w:val="center"/>
          </w:tcPr>
          <w:p w14:paraId="23D1320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AA8AE96">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261" w:type="dxa"/>
            <w:shd w:val="clear" w:color="auto" w:fill="auto"/>
            <w:vAlign w:val="center"/>
          </w:tcPr>
          <w:p w14:paraId="1CFD2DE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5BDFDEF">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C1C4604">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315A46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4CAB83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BA0F98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13715C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D67B30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E92EBC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E5BDDF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6D7F885">
            <w:pPr>
              <w:widowControl/>
              <w:jc w:val="center"/>
              <w:rPr>
                <w:rFonts w:ascii="Arial" w:hAnsi="Arial" w:eastAsia="宋体" w:cs="Arial"/>
                <w:kern w:val="0"/>
                <w:sz w:val="18"/>
                <w:szCs w:val="18"/>
              </w:rPr>
            </w:pPr>
          </w:p>
        </w:tc>
      </w:tr>
      <w:tr w14:paraId="18920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307ED8D">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647</w:t>
            </w:r>
          </w:p>
        </w:tc>
        <w:tc>
          <w:tcPr>
            <w:tcW w:w="638" w:type="dxa"/>
            <w:shd w:val="clear" w:color="auto" w:fill="auto"/>
            <w:vAlign w:val="center"/>
          </w:tcPr>
          <w:p w14:paraId="38B283E9">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65B241C2">
            <w:pPr>
              <w:widowControl/>
              <w:jc w:val="left"/>
              <w:rPr>
                <w:rFonts w:ascii="宋体" w:hAnsi="宋体" w:eastAsia="宋体" w:cs="宋体"/>
                <w:kern w:val="0"/>
                <w:sz w:val="18"/>
                <w:szCs w:val="18"/>
              </w:rPr>
            </w:pPr>
            <w:r>
              <w:rPr>
                <w:rFonts w:hint="eastAsia" w:ascii="宋体" w:hAnsi="宋体" w:eastAsia="宋体" w:cs="宋体"/>
                <w:kern w:val="0"/>
                <w:sz w:val="18"/>
                <w:szCs w:val="18"/>
              </w:rPr>
              <w:t>未对设在城市道路上的各种管线的检查井、箱盖或者城市道路附属设施的缺损及时补缺或者修复</w:t>
            </w:r>
          </w:p>
        </w:tc>
        <w:tc>
          <w:tcPr>
            <w:tcW w:w="1882" w:type="dxa"/>
            <w:shd w:val="clear" w:color="auto" w:fill="auto"/>
            <w:vAlign w:val="center"/>
          </w:tcPr>
          <w:p w14:paraId="78E485D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F5317FE">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261" w:type="dxa"/>
            <w:shd w:val="clear" w:color="auto" w:fill="auto"/>
            <w:vAlign w:val="center"/>
          </w:tcPr>
          <w:p w14:paraId="08F721F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A212889">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6D6E177">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22CC3F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CE8647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8AA538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7D8C8C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3E835F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D45CD0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D2BF92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54C3A5E">
            <w:pPr>
              <w:widowControl/>
              <w:jc w:val="center"/>
              <w:rPr>
                <w:rFonts w:ascii="Arial" w:hAnsi="Arial" w:eastAsia="宋体" w:cs="Arial"/>
                <w:kern w:val="0"/>
                <w:sz w:val="18"/>
                <w:szCs w:val="18"/>
              </w:rPr>
            </w:pPr>
          </w:p>
        </w:tc>
      </w:tr>
      <w:tr w14:paraId="27D09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DF28ECE">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648</w:t>
            </w:r>
          </w:p>
        </w:tc>
        <w:tc>
          <w:tcPr>
            <w:tcW w:w="638" w:type="dxa"/>
            <w:shd w:val="clear" w:color="auto" w:fill="auto"/>
            <w:vAlign w:val="center"/>
          </w:tcPr>
          <w:p w14:paraId="59AC10D1">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7A9C950D">
            <w:pPr>
              <w:widowControl/>
              <w:jc w:val="left"/>
              <w:rPr>
                <w:rFonts w:ascii="宋体" w:hAnsi="宋体" w:eastAsia="宋体" w:cs="宋体"/>
                <w:kern w:val="0"/>
                <w:sz w:val="18"/>
                <w:szCs w:val="18"/>
              </w:rPr>
            </w:pPr>
            <w:r>
              <w:rPr>
                <w:rFonts w:hint="eastAsia" w:ascii="宋体" w:hAnsi="宋体" w:eastAsia="宋体" w:cs="宋体"/>
                <w:kern w:val="0"/>
                <w:sz w:val="18"/>
                <w:szCs w:val="18"/>
              </w:rPr>
              <w:t>未在城市道路施工现场设置明显标志和安全防围设施</w:t>
            </w:r>
          </w:p>
        </w:tc>
        <w:tc>
          <w:tcPr>
            <w:tcW w:w="1882" w:type="dxa"/>
            <w:shd w:val="clear" w:color="auto" w:fill="auto"/>
            <w:vAlign w:val="center"/>
          </w:tcPr>
          <w:p w14:paraId="6980650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A7F679A">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261" w:type="dxa"/>
            <w:shd w:val="clear" w:color="auto" w:fill="auto"/>
            <w:vAlign w:val="center"/>
          </w:tcPr>
          <w:p w14:paraId="6A3A09F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18122BD">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EC718FA">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FE28A5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A3251B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B2D66F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1C6E00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6ED63C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EA61AA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A0B9D1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1E63E44">
            <w:pPr>
              <w:widowControl/>
              <w:jc w:val="center"/>
              <w:rPr>
                <w:rFonts w:ascii="Arial" w:hAnsi="Arial" w:eastAsia="宋体" w:cs="Arial"/>
                <w:kern w:val="0"/>
                <w:sz w:val="18"/>
                <w:szCs w:val="18"/>
              </w:rPr>
            </w:pPr>
          </w:p>
        </w:tc>
      </w:tr>
      <w:tr w14:paraId="03180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865AEE5">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649</w:t>
            </w:r>
          </w:p>
        </w:tc>
        <w:tc>
          <w:tcPr>
            <w:tcW w:w="638" w:type="dxa"/>
            <w:shd w:val="clear" w:color="auto" w:fill="auto"/>
            <w:vAlign w:val="center"/>
          </w:tcPr>
          <w:p w14:paraId="4E34DF00">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4426BB43">
            <w:pPr>
              <w:widowControl/>
              <w:jc w:val="left"/>
              <w:rPr>
                <w:rFonts w:ascii="宋体" w:hAnsi="宋体" w:eastAsia="宋体" w:cs="宋体"/>
                <w:kern w:val="0"/>
                <w:sz w:val="18"/>
                <w:szCs w:val="18"/>
              </w:rPr>
            </w:pPr>
            <w:r>
              <w:rPr>
                <w:rFonts w:hint="eastAsia" w:ascii="宋体" w:hAnsi="宋体" w:eastAsia="宋体" w:cs="宋体"/>
                <w:kern w:val="0"/>
                <w:sz w:val="18"/>
                <w:szCs w:val="18"/>
              </w:rPr>
              <w:t>占用城市道路期满或者挖掘城市道路后，不及时清理现场</w:t>
            </w:r>
          </w:p>
        </w:tc>
        <w:tc>
          <w:tcPr>
            <w:tcW w:w="1882" w:type="dxa"/>
            <w:shd w:val="clear" w:color="auto" w:fill="auto"/>
            <w:vAlign w:val="center"/>
          </w:tcPr>
          <w:p w14:paraId="69ECE67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995AEF5">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261" w:type="dxa"/>
            <w:shd w:val="clear" w:color="auto" w:fill="auto"/>
            <w:vAlign w:val="center"/>
          </w:tcPr>
          <w:p w14:paraId="4BEAA07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87F047F">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BAE8B0F">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79C36D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3B6D88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FBC708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361DF5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E6B821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E82D1F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7E0483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EDC78A7">
            <w:pPr>
              <w:widowControl/>
              <w:jc w:val="center"/>
              <w:rPr>
                <w:rFonts w:ascii="Arial" w:hAnsi="Arial" w:eastAsia="宋体" w:cs="Arial"/>
                <w:kern w:val="0"/>
                <w:sz w:val="18"/>
                <w:szCs w:val="18"/>
              </w:rPr>
            </w:pPr>
          </w:p>
        </w:tc>
      </w:tr>
      <w:tr w14:paraId="60C8C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C078D75">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650</w:t>
            </w:r>
          </w:p>
        </w:tc>
        <w:tc>
          <w:tcPr>
            <w:tcW w:w="638" w:type="dxa"/>
            <w:shd w:val="clear" w:color="auto" w:fill="auto"/>
            <w:vAlign w:val="center"/>
          </w:tcPr>
          <w:p w14:paraId="7C642474">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4162AFE0">
            <w:pPr>
              <w:widowControl/>
              <w:jc w:val="left"/>
              <w:rPr>
                <w:rFonts w:ascii="宋体" w:hAnsi="宋体" w:eastAsia="宋体" w:cs="宋体"/>
                <w:kern w:val="0"/>
                <w:sz w:val="18"/>
                <w:szCs w:val="18"/>
              </w:rPr>
            </w:pPr>
            <w:r>
              <w:rPr>
                <w:rFonts w:hint="eastAsia" w:ascii="宋体" w:hAnsi="宋体" w:eastAsia="宋体" w:cs="宋体"/>
                <w:kern w:val="0"/>
                <w:sz w:val="18"/>
                <w:szCs w:val="18"/>
              </w:rPr>
              <w:t>依附于城市道路建设各种管线、杆线等设施，不按照规定办理批准手续</w:t>
            </w:r>
          </w:p>
        </w:tc>
        <w:tc>
          <w:tcPr>
            <w:tcW w:w="1882" w:type="dxa"/>
            <w:shd w:val="clear" w:color="auto" w:fill="auto"/>
            <w:vAlign w:val="center"/>
          </w:tcPr>
          <w:p w14:paraId="50C42E8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341B20F">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261" w:type="dxa"/>
            <w:shd w:val="clear" w:color="auto" w:fill="auto"/>
            <w:vAlign w:val="center"/>
          </w:tcPr>
          <w:p w14:paraId="0606409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054E876">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456BD2F">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1A7F71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BC3B26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88CD67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787847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F74F9C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F08A3E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D1D89A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AA794F5">
            <w:pPr>
              <w:widowControl/>
              <w:jc w:val="center"/>
              <w:rPr>
                <w:rFonts w:ascii="Arial" w:hAnsi="Arial" w:eastAsia="宋体" w:cs="Arial"/>
                <w:kern w:val="0"/>
                <w:sz w:val="18"/>
                <w:szCs w:val="18"/>
              </w:rPr>
            </w:pPr>
          </w:p>
        </w:tc>
      </w:tr>
      <w:tr w14:paraId="6E4A9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2D8B145">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651</w:t>
            </w:r>
          </w:p>
        </w:tc>
        <w:tc>
          <w:tcPr>
            <w:tcW w:w="638" w:type="dxa"/>
            <w:shd w:val="clear" w:color="auto" w:fill="auto"/>
            <w:vAlign w:val="center"/>
          </w:tcPr>
          <w:p w14:paraId="7E013E25">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2D7CF15E">
            <w:pPr>
              <w:widowControl/>
              <w:jc w:val="left"/>
              <w:rPr>
                <w:rFonts w:ascii="宋体" w:hAnsi="宋体" w:eastAsia="宋体" w:cs="宋体"/>
                <w:kern w:val="0"/>
                <w:sz w:val="18"/>
                <w:szCs w:val="18"/>
              </w:rPr>
            </w:pPr>
            <w:r>
              <w:rPr>
                <w:rFonts w:hint="eastAsia" w:ascii="宋体" w:hAnsi="宋体" w:eastAsia="宋体" w:cs="宋体"/>
                <w:kern w:val="0"/>
                <w:sz w:val="18"/>
                <w:szCs w:val="18"/>
              </w:rPr>
              <w:t>紧急抢修埋设在城市道路下的管线，不按照规定补办批准手续</w:t>
            </w:r>
          </w:p>
        </w:tc>
        <w:tc>
          <w:tcPr>
            <w:tcW w:w="1882" w:type="dxa"/>
            <w:shd w:val="clear" w:color="auto" w:fill="auto"/>
            <w:vAlign w:val="center"/>
          </w:tcPr>
          <w:p w14:paraId="5B7809E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A36CD20">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261" w:type="dxa"/>
            <w:shd w:val="clear" w:color="auto" w:fill="auto"/>
            <w:vAlign w:val="center"/>
          </w:tcPr>
          <w:p w14:paraId="1712B1E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233EE31">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4C962EA">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E0B344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094670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5BDD3F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931DD1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166C4D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A1F170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E7AA61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A1B6946">
            <w:pPr>
              <w:widowControl/>
              <w:jc w:val="center"/>
              <w:rPr>
                <w:rFonts w:ascii="Arial" w:hAnsi="Arial" w:eastAsia="宋体" w:cs="Arial"/>
                <w:kern w:val="0"/>
                <w:sz w:val="18"/>
                <w:szCs w:val="18"/>
              </w:rPr>
            </w:pPr>
          </w:p>
        </w:tc>
      </w:tr>
      <w:tr w14:paraId="768C6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E7694B0">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652</w:t>
            </w:r>
          </w:p>
        </w:tc>
        <w:tc>
          <w:tcPr>
            <w:tcW w:w="638" w:type="dxa"/>
            <w:shd w:val="clear" w:color="auto" w:fill="auto"/>
            <w:vAlign w:val="center"/>
          </w:tcPr>
          <w:p w14:paraId="686E97BC">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27E6E891">
            <w:pPr>
              <w:widowControl/>
              <w:jc w:val="left"/>
              <w:rPr>
                <w:rFonts w:ascii="宋体" w:hAnsi="宋体" w:eastAsia="宋体" w:cs="宋体"/>
                <w:kern w:val="0"/>
                <w:sz w:val="18"/>
                <w:szCs w:val="18"/>
              </w:rPr>
            </w:pPr>
            <w:r>
              <w:rPr>
                <w:rFonts w:hint="eastAsia" w:ascii="宋体" w:hAnsi="宋体" w:eastAsia="宋体" w:cs="宋体"/>
                <w:kern w:val="0"/>
                <w:sz w:val="18"/>
                <w:szCs w:val="18"/>
              </w:rPr>
              <w:t>未按照批准的位置、面积、期限占用或者挖掘城市道路，或者需要移动位置、扩大面积、延长时间，未提前办理变更审批手续</w:t>
            </w:r>
          </w:p>
        </w:tc>
        <w:tc>
          <w:tcPr>
            <w:tcW w:w="1882" w:type="dxa"/>
            <w:shd w:val="clear" w:color="auto" w:fill="auto"/>
            <w:vAlign w:val="center"/>
          </w:tcPr>
          <w:p w14:paraId="29AFC6B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B40CB27">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261" w:type="dxa"/>
            <w:shd w:val="clear" w:color="auto" w:fill="auto"/>
            <w:vAlign w:val="center"/>
          </w:tcPr>
          <w:p w14:paraId="5D8E00F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27587E6">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9DF2816">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47EA05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17948E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546595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D68231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0AD449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66D0D4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4D18A9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CBA1E8B">
            <w:pPr>
              <w:widowControl/>
              <w:jc w:val="center"/>
              <w:rPr>
                <w:rFonts w:ascii="Arial" w:hAnsi="Arial" w:eastAsia="宋体" w:cs="Arial"/>
                <w:kern w:val="0"/>
                <w:sz w:val="18"/>
                <w:szCs w:val="18"/>
              </w:rPr>
            </w:pPr>
          </w:p>
        </w:tc>
      </w:tr>
      <w:tr w14:paraId="2D964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134E38E">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653</w:t>
            </w:r>
          </w:p>
        </w:tc>
        <w:tc>
          <w:tcPr>
            <w:tcW w:w="638" w:type="dxa"/>
            <w:shd w:val="clear" w:color="auto" w:fill="auto"/>
            <w:vAlign w:val="center"/>
          </w:tcPr>
          <w:p w14:paraId="5B91839C">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34B76247">
            <w:pPr>
              <w:widowControl/>
              <w:jc w:val="left"/>
              <w:rPr>
                <w:rFonts w:ascii="宋体" w:hAnsi="宋体" w:eastAsia="宋体" w:cs="宋体"/>
                <w:kern w:val="0"/>
                <w:sz w:val="18"/>
                <w:szCs w:val="18"/>
              </w:rPr>
            </w:pPr>
            <w:r>
              <w:rPr>
                <w:rFonts w:hint="eastAsia" w:ascii="宋体" w:hAnsi="宋体" w:eastAsia="宋体" w:cs="宋体"/>
                <w:kern w:val="0"/>
                <w:sz w:val="18"/>
                <w:szCs w:val="18"/>
              </w:rPr>
              <w:t>擅自占用或者挖掘城市道路</w:t>
            </w:r>
          </w:p>
        </w:tc>
        <w:tc>
          <w:tcPr>
            <w:tcW w:w="1882" w:type="dxa"/>
            <w:shd w:val="clear" w:color="auto" w:fill="auto"/>
            <w:vAlign w:val="center"/>
          </w:tcPr>
          <w:p w14:paraId="57CA23A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0EA2E3B">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261" w:type="dxa"/>
            <w:shd w:val="clear" w:color="auto" w:fill="auto"/>
            <w:vAlign w:val="center"/>
          </w:tcPr>
          <w:p w14:paraId="5E64D78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4504CF2">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BDD4F1A">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BD25AC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24D964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F642FF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9D560A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0AA313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F0F97F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4A043B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104F495">
            <w:pPr>
              <w:widowControl/>
              <w:jc w:val="center"/>
              <w:rPr>
                <w:rFonts w:ascii="Arial" w:hAnsi="Arial" w:eastAsia="宋体" w:cs="Arial"/>
                <w:kern w:val="0"/>
                <w:sz w:val="18"/>
                <w:szCs w:val="18"/>
              </w:rPr>
            </w:pPr>
          </w:p>
        </w:tc>
      </w:tr>
      <w:tr w14:paraId="7D7A4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C0AC341">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654</w:t>
            </w:r>
          </w:p>
        </w:tc>
        <w:tc>
          <w:tcPr>
            <w:tcW w:w="638" w:type="dxa"/>
            <w:shd w:val="clear" w:color="auto" w:fill="auto"/>
            <w:vAlign w:val="center"/>
          </w:tcPr>
          <w:p w14:paraId="3BC53681">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62C6FFB6">
            <w:pPr>
              <w:widowControl/>
              <w:jc w:val="left"/>
              <w:rPr>
                <w:rFonts w:ascii="宋体" w:hAnsi="宋体" w:eastAsia="宋体" w:cs="宋体"/>
                <w:kern w:val="0"/>
                <w:sz w:val="18"/>
                <w:szCs w:val="18"/>
              </w:rPr>
            </w:pPr>
            <w:r>
              <w:rPr>
                <w:rFonts w:hint="eastAsia" w:ascii="宋体" w:hAnsi="宋体" w:eastAsia="宋体" w:cs="宋体"/>
                <w:kern w:val="0"/>
                <w:sz w:val="18"/>
                <w:szCs w:val="18"/>
              </w:rPr>
              <w:t>履带车、铁轮车或者超重、超高、超长车辆擅自在城市道路上行驶</w:t>
            </w:r>
          </w:p>
        </w:tc>
        <w:tc>
          <w:tcPr>
            <w:tcW w:w="1882" w:type="dxa"/>
            <w:shd w:val="clear" w:color="auto" w:fill="auto"/>
            <w:vAlign w:val="center"/>
          </w:tcPr>
          <w:p w14:paraId="61B5240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6AC31AB">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261" w:type="dxa"/>
            <w:shd w:val="clear" w:color="auto" w:fill="auto"/>
            <w:vAlign w:val="center"/>
          </w:tcPr>
          <w:p w14:paraId="7DB6B46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454FA0D">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0A1499E">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89A64D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83EB4C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A7AFEA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C82B16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7CED26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B94C57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7DC047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4651BBD">
            <w:pPr>
              <w:widowControl/>
              <w:jc w:val="center"/>
              <w:rPr>
                <w:rFonts w:ascii="Arial" w:hAnsi="Arial" w:eastAsia="宋体" w:cs="Arial"/>
                <w:kern w:val="0"/>
                <w:sz w:val="18"/>
                <w:szCs w:val="18"/>
              </w:rPr>
            </w:pPr>
          </w:p>
        </w:tc>
      </w:tr>
      <w:tr w14:paraId="50A98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39F5A5C">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655</w:t>
            </w:r>
          </w:p>
        </w:tc>
        <w:tc>
          <w:tcPr>
            <w:tcW w:w="638" w:type="dxa"/>
            <w:shd w:val="clear" w:color="auto" w:fill="auto"/>
            <w:vAlign w:val="center"/>
          </w:tcPr>
          <w:p w14:paraId="5BD8B126">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5F6E0956">
            <w:pPr>
              <w:widowControl/>
              <w:jc w:val="left"/>
              <w:rPr>
                <w:rFonts w:ascii="宋体" w:hAnsi="宋体" w:eastAsia="宋体" w:cs="宋体"/>
                <w:kern w:val="0"/>
                <w:sz w:val="18"/>
                <w:szCs w:val="18"/>
              </w:rPr>
            </w:pPr>
            <w:r>
              <w:rPr>
                <w:rFonts w:hint="eastAsia" w:ascii="宋体" w:hAnsi="宋体" w:eastAsia="宋体" w:cs="宋体"/>
                <w:kern w:val="0"/>
                <w:sz w:val="18"/>
                <w:szCs w:val="18"/>
              </w:rPr>
              <w:t>机动车在桥梁或者非指定的城市道路上试刹车</w:t>
            </w:r>
          </w:p>
        </w:tc>
        <w:tc>
          <w:tcPr>
            <w:tcW w:w="1882" w:type="dxa"/>
            <w:shd w:val="clear" w:color="auto" w:fill="auto"/>
            <w:vAlign w:val="center"/>
          </w:tcPr>
          <w:p w14:paraId="3A4491B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706435B">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261" w:type="dxa"/>
            <w:shd w:val="clear" w:color="auto" w:fill="auto"/>
            <w:vAlign w:val="center"/>
          </w:tcPr>
          <w:p w14:paraId="26322C4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A527ED2">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A62989B">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8DB95E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B400DB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58752E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C1816A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0986FA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71387C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BAC209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4551371">
            <w:pPr>
              <w:widowControl/>
              <w:jc w:val="center"/>
              <w:rPr>
                <w:rFonts w:ascii="Arial" w:hAnsi="Arial" w:eastAsia="宋体" w:cs="Arial"/>
                <w:kern w:val="0"/>
                <w:sz w:val="18"/>
                <w:szCs w:val="18"/>
              </w:rPr>
            </w:pPr>
          </w:p>
        </w:tc>
      </w:tr>
      <w:tr w14:paraId="4C72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CF2AF1F">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656</w:t>
            </w:r>
          </w:p>
        </w:tc>
        <w:tc>
          <w:tcPr>
            <w:tcW w:w="638" w:type="dxa"/>
            <w:shd w:val="clear" w:color="auto" w:fill="auto"/>
            <w:vAlign w:val="center"/>
          </w:tcPr>
          <w:p w14:paraId="256E6206">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532FBBF4">
            <w:pPr>
              <w:widowControl/>
              <w:jc w:val="left"/>
              <w:rPr>
                <w:rFonts w:ascii="宋体" w:hAnsi="宋体" w:eastAsia="宋体" w:cs="宋体"/>
                <w:kern w:val="0"/>
                <w:sz w:val="18"/>
                <w:szCs w:val="18"/>
              </w:rPr>
            </w:pPr>
            <w:r>
              <w:rPr>
                <w:rFonts w:hint="eastAsia" w:ascii="宋体" w:hAnsi="宋体" w:eastAsia="宋体" w:cs="宋体"/>
                <w:kern w:val="0"/>
                <w:sz w:val="18"/>
                <w:szCs w:val="18"/>
              </w:rPr>
              <w:t>擅自在城市道路上建设建筑物、构筑物</w:t>
            </w:r>
          </w:p>
        </w:tc>
        <w:tc>
          <w:tcPr>
            <w:tcW w:w="1882" w:type="dxa"/>
            <w:shd w:val="clear" w:color="auto" w:fill="auto"/>
            <w:vAlign w:val="center"/>
          </w:tcPr>
          <w:p w14:paraId="20895B0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B3EEC15">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261" w:type="dxa"/>
            <w:shd w:val="clear" w:color="auto" w:fill="auto"/>
            <w:vAlign w:val="center"/>
          </w:tcPr>
          <w:p w14:paraId="084C6D0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A224798">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3F53860">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682301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17D05A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08C5C3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9721A3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99A71B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41BD8B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10F8B4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80B4F1D">
            <w:pPr>
              <w:widowControl/>
              <w:jc w:val="center"/>
              <w:rPr>
                <w:rFonts w:ascii="Arial" w:hAnsi="Arial" w:eastAsia="宋体" w:cs="Arial"/>
                <w:kern w:val="0"/>
                <w:sz w:val="18"/>
                <w:szCs w:val="18"/>
              </w:rPr>
            </w:pPr>
          </w:p>
        </w:tc>
      </w:tr>
      <w:tr w14:paraId="1A502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DB5CB34">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657</w:t>
            </w:r>
          </w:p>
        </w:tc>
        <w:tc>
          <w:tcPr>
            <w:tcW w:w="638" w:type="dxa"/>
            <w:shd w:val="clear" w:color="auto" w:fill="auto"/>
            <w:vAlign w:val="center"/>
          </w:tcPr>
          <w:p w14:paraId="16DB846A">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23575CCF">
            <w:pPr>
              <w:widowControl/>
              <w:jc w:val="left"/>
              <w:rPr>
                <w:rFonts w:ascii="宋体" w:hAnsi="宋体" w:eastAsia="宋体" w:cs="宋体"/>
                <w:kern w:val="0"/>
                <w:sz w:val="18"/>
                <w:szCs w:val="18"/>
              </w:rPr>
            </w:pPr>
            <w:r>
              <w:rPr>
                <w:rFonts w:hint="eastAsia" w:ascii="宋体" w:hAnsi="宋体" w:eastAsia="宋体" w:cs="宋体"/>
                <w:kern w:val="0"/>
                <w:sz w:val="18"/>
                <w:szCs w:val="18"/>
              </w:rPr>
              <w:t>在桥梁上架设压力在4公斤/平方厘米（0.4兆帕）以上的煤气管道、10千伏以上的高压电力线和其他易燃易爆管线</w:t>
            </w:r>
          </w:p>
        </w:tc>
        <w:tc>
          <w:tcPr>
            <w:tcW w:w="1882" w:type="dxa"/>
            <w:shd w:val="clear" w:color="auto" w:fill="auto"/>
            <w:vAlign w:val="center"/>
          </w:tcPr>
          <w:p w14:paraId="32BF845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826883E">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261" w:type="dxa"/>
            <w:shd w:val="clear" w:color="auto" w:fill="auto"/>
            <w:vAlign w:val="center"/>
          </w:tcPr>
          <w:p w14:paraId="5C21F0C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C88580B">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CE21D28">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3D0F06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3CCE55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343681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F68214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97D098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790576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F9F853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6B434C2">
            <w:pPr>
              <w:widowControl/>
              <w:jc w:val="center"/>
              <w:rPr>
                <w:rFonts w:ascii="Arial" w:hAnsi="Arial" w:eastAsia="宋体" w:cs="Arial"/>
                <w:kern w:val="0"/>
                <w:sz w:val="18"/>
                <w:szCs w:val="18"/>
              </w:rPr>
            </w:pPr>
          </w:p>
        </w:tc>
      </w:tr>
      <w:tr w14:paraId="1AAB9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6E38B0B">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658</w:t>
            </w:r>
          </w:p>
        </w:tc>
        <w:tc>
          <w:tcPr>
            <w:tcW w:w="638" w:type="dxa"/>
            <w:shd w:val="clear" w:color="auto" w:fill="auto"/>
            <w:vAlign w:val="center"/>
          </w:tcPr>
          <w:p w14:paraId="5F849C83">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0EC1A933">
            <w:pPr>
              <w:widowControl/>
              <w:jc w:val="left"/>
              <w:rPr>
                <w:rFonts w:ascii="宋体" w:hAnsi="宋体" w:eastAsia="宋体" w:cs="宋体"/>
                <w:kern w:val="0"/>
                <w:sz w:val="18"/>
                <w:szCs w:val="18"/>
              </w:rPr>
            </w:pPr>
            <w:r>
              <w:rPr>
                <w:rFonts w:hint="eastAsia" w:ascii="宋体" w:hAnsi="宋体" w:eastAsia="宋体" w:cs="宋体"/>
                <w:kern w:val="0"/>
                <w:sz w:val="18"/>
                <w:szCs w:val="18"/>
              </w:rPr>
              <w:t>擅自在桥梁或者路灯设施上设置广告牌或者其他挂浮物</w:t>
            </w:r>
          </w:p>
        </w:tc>
        <w:tc>
          <w:tcPr>
            <w:tcW w:w="1882" w:type="dxa"/>
            <w:shd w:val="clear" w:color="auto" w:fill="auto"/>
            <w:vAlign w:val="center"/>
          </w:tcPr>
          <w:p w14:paraId="3CB87BC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E4E3D1B">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261" w:type="dxa"/>
            <w:shd w:val="clear" w:color="auto" w:fill="auto"/>
            <w:vAlign w:val="center"/>
          </w:tcPr>
          <w:p w14:paraId="74C013F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6F83C2D">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C2FA8BA">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CB0002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3E8373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9D478D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0EDCDE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B751F7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7CF1CC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1FA1D8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1A2551E">
            <w:pPr>
              <w:widowControl/>
              <w:jc w:val="center"/>
              <w:rPr>
                <w:rFonts w:ascii="Arial" w:hAnsi="Arial" w:eastAsia="宋体" w:cs="Arial"/>
                <w:kern w:val="0"/>
                <w:sz w:val="18"/>
                <w:szCs w:val="18"/>
              </w:rPr>
            </w:pPr>
          </w:p>
        </w:tc>
      </w:tr>
      <w:tr w14:paraId="4B346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796966E">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659</w:t>
            </w:r>
          </w:p>
        </w:tc>
        <w:tc>
          <w:tcPr>
            <w:tcW w:w="638" w:type="dxa"/>
            <w:shd w:val="clear" w:color="auto" w:fill="auto"/>
            <w:vAlign w:val="center"/>
          </w:tcPr>
          <w:p w14:paraId="35B3333B">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60646EF6">
            <w:pPr>
              <w:widowControl/>
              <w:jc w:val="left"/>
              <w:rPr>
                <w:rFonts w:ascii="宋体" w:hAnsi="宋体" w:eastAsia="宋体" w:cs="宋体"/>
                <w:kern w:val="0"/>
                <w:sz w:val="18"/>
                <w:szCs w:val="18"/>
              </w:rPr>
            </w:pPr>
            <w:r>
              <w:rPr>
                <w:rFonts w:hint="eastAsia" w:ascii="宋体" w:hAnsi="宋体" w:eastAsia="宋体" w:cs="宋体"/>
                <w:kern w:val="0"/>
                <w:sz w:val="18"/>
                <w:szCs w:val="18"/>
              </w:rPr>
              <w:t>其他损害、侵占城市道路的行为</w:t>
            </w:r>
          </w:p>
        </w:tc>
        <w:tc>
          <w:tcPr>
            <w:tcW w:w="1882" w:type="dxa"/>
            <w:shd w:val="clear" w:color="auto" w:fill="auto"/>
            <w:vAlign w:val="center"/>
          </w:tcPr>
          <w:p w14:paraId="6BF03EF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2F3C6DD">
            <w:pPr>
              <w:widowControl/>
              <w:jc w:val="left"/>
              <w:rPr>
                <w:rFonts w:ascii="宋体" w:hAnsi="宋体" w:eastAsia="宋体" w:cs="宋体"/>
                <w:kern w:val="0"/>
                <w:sz w:val="18"/>
                <w:szCs w:val="18"/>
              </w:rPr>
            </w:pPr>
            <w:r>
              <w:rPr>
                <w:rFonts w:hint="eastAsia" w:ascii="宋体" w:hAnsi="宋体" w:eastAsia="宋体" w:cs="宋体"/>
                <w:kern w:val="0"/>
                <w:sz w:val="18"/>
                <w:szCs w:val="18"/>
              </w:rPr>
              <w:t>《城市道路管理条例》</w:t>
            </w:r>
          </w:p>
        </w:tc>
        <w:tc>
          <w:tcPr>
            <w:tcW w:w="1261" w:type="dxa"/>
            <w:shd w:val="clear" w:color="auto" w:fill="auto"/>
            <w:vAlign w:val="center"/>
          </w:tcPr>
          <w:p w14:paraId="7ADDB8B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39CCF04">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09FEEFF">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CEC3A7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7FF77F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2221C0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318E9F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365E3A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ECC5BC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B2047A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7E4F51B">
            <w:pPr>
              <w:widowControl/>
              <w:jc w:val="center"/>
              <w:rPr>
                <w:rFonts w:ascii="Arial" w:hAnsi="Arial" w:eastAsia="宋体" w:cs="Arial"/>
                <w:kern w:val="0"/>
                <w:sz w:val="18"/>
                <w:szCs w:val="18"/>
              </w:rPr>
            </w:pPr>
          </w:p>
        </w:tc>
      </w:tr>
      <w:tr w14:paraId="79534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3E8EEE0">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660</w:t>
            </w:r>
          </w:p>
        </w:tc>
        <w:tc>
          <w:tcPr>
            <w:tcW w:w="638" w:type="dxa"/>
            <w:shd w:val="clear" w:color="auto" w:fill="auto"/>
            <w:vAlign w:val="center"/>
          </w:tcPr>
          <w:p w14:paraId="2B697CC0">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2C57FCE5">
            <w:pPr>
              <w:widowControl/>
              <w:jc w:val="left"/>
              <w:rPr>
                <w:rFonts w:ascii="宋体" w:hAnsi="宋体" w:eastAsia="宋体" w:cs="宋体"/>
                <w:kern w:val="0"/>
                <w:sz w:val="18"/>
                <w:szCs w:val="18"/>
              </w:rPr>
            </w:pPr>
            <w:r>
              <w:rPr>
                <w:rFonts w:hint="eastAsia" w:ascii="宋体" w:hAnsi="宋体" w:eastAsia="宋体" w:cs="宋体"/>
                <w:kern w:val="0"/>
                <w:sz w:val="18"/>
                <w:szCs w:val="18"/>
              </w:rPr>
              <w:t>未取得燃气经营许可证从事燃气经营活动</w:t>
            </w:r>
          </w:p>
        </w:tc>
        <w:tc>
          <w:tcPr>
            <w:tcW w:w="1882" w:type="dxa"/>
            <w:shd w:val="clear" w:color="auto" w:fill="auto"/>
            <w:vAlign w:val="center"/>
          </w:tcPr>
          <w:p w14:paraId="04CC9FC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20D9B4D">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14:paraId="6DB6553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4A48AD1">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F004F0E">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25045E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56D5FA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3D28E1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69F160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5F49A0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7A6F83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0D187E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301F296">
            <w:pPr>
              <w:widowControl/>
              <w:jc w:val="center"/>
              <w:rPr>
                <w:rFonts w:ascii="Arial" w:hAnsi="Arial" w:eastAsia="宋体" w:cs="Arial"/>
                <w:kern w:val="0"/>
                <w:sz w:val="18"/>
                <w:szCs w:val="18"/>
              </w:rPr>
            </w:pPr>
          </w:p>
        </w:tc>
      </w:tr>
      <w:tr w14:paraId="70A2A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7D7EB9E">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661</w:t>
            </w:r>
          </w:p>
        </w:tc>
        <w:tc>
          <w:tcPr>
            <w:tcW w:w="638" w:type="dxa"/>
            <w:shd w:val="clear" w:color="auto" w:fill="auto"/>
            <w:vAlign w:val="center"/>
          </w:tcPr>
          <w:p w14:paraId="5B9116C2">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6588972B">
            <w:pPr>
              <w:widowControl/>
              <w:jc w:val="left"/>
              <w:rPr>
                <w:rFonts w:ascii="宋体" w:hAnsi="宋体" w:eastAsia="宋体" w:cs="宋体"/>
                <w:kern w:val="0"/>
                <w:sz w:val="18"/>
                <w:szCs w:val="18"/>
              </w:rPr>
            </w:pPr>
            <w:r>
              <w:rPr>
                <w:rFonts w:hint="eastAsia" w:ascii="宋体" w:hAnsi="宋体" w:eastAsia="宋体" w:cs="宋体"/>
                <w:kern w:val="0"/>
                <w:sz w:val="18"/>
                <w:szCs w:val="18"/>
              </w:rPr>
              <w:t>燃气经营者不按照燃气经营许可证的规定从事燃气经营活动</w:t>
            </w:r>
          </w:p>
        </w:tc>
        <w:tc>
          <w:tcPr>
            <w:tcW w:w="1882" w:type="dxa"/>
            <w:shd w:val="clear" w:color="auto" w:fill="auto"/>
            <w:vAlign w:val="center"/>
          </w:tcPr>
          <w:p w14:paraId="6ED3A81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60A0E51">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14:paraId="63E5587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297CD1A">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F870F46">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E2BEEF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C1628F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AE0914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E2E558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BEA13E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1DC34B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783C96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CA6B99E">
            <w:pPr>
              <w:widowControl/>
              <w:jc w:val="center"/>
              <w:rPr>
                <w:rFonts w:ascii="Arial" w:hAnsi="Arial" w:eastAsia="宋体" w:cs="Arial"/>
                <w:kern w:val="0"/>
                <w:sz w:val="18"/>
                <w:szCs w:val="18"/>
              </w:rPr>
            </w:pPr>
          </w:p>
        </w:tc>
      </w:tr>
      <w:tr w14:paraId="1E520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F4E5E91">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662</w:t>
            </w:r>
          </w:p>
        </w:tc>
        <w:tc>
          <w:tcPr>
            <w:tcW w:w="638" w:type="dxa"/>
            <w:shd w:val="clear" w:color="auto" w:fill="auto"/>
            <w:vAlign w:val="center"/>
          </w:tcPr>
          <w:p w14:paraId="3F9029CE">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31EDCFF7">
            <w:pPr>
              <w:widowControl/>
              <w:jc w:val="left"/>
              <w:rPr>
                <w:rFonts w:ascii="宋体" w:hAnsi="宋体" w:eastAsia="宋体" w:cs="宋体"/>
                <w:kern w:val="0"/>
                <w:sz w:val="18"/>
                <w:szCs w:val="18"/>
              </w:rPr>
            </w:pPr>
            <w:r>
              <w:rPr>
                <w:rFonts w:hint="eastAsia" w:ascii="宋体" w:hAnsi="宋体" w:eastAsia="宋体" w:cs="宋体"/>
                <w:kern w:val="0"/>
                <w:sz w:val="18"/>
                <w:szCs w:val="18"/>
              </w:rPr>
              <w:t>燃气经营者拒绝向市政燃气管网覆盖范围内符合用气条件的单位或者个人供气</w:t>
            </w:r>
          </w:p>
        </w:tc>
        <w:tc>
          <w:tcPr>
            <w:tcW w:w="1882" w:type="dxa"/>
            <w:shd w:val="clear" w:color="auto" w:fill="auto"/>
            <w:vAlign w:val="center"/>
          </w:tcPr>
          <w:p w14:paraId="7519314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24428E2">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14:paraId="5EBD0EC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302BA3B">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03F0B35">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B88B18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81E178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603F18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8212E8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33AE19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EACA9B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0A6DBE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81B4607">
            <w:pPr>
              <w:widowControl/>
              <w:jc w:val="center"/>
              <w:rPr>
                <w:rFonts w:ascii="Arial" w:hAnsi="Arial" w:eastAsia="宋体" w:cs="Arial"/>
                <w:kern w:val="0"/>
                <w:sz w:val="18"/>
                <w:szCs w:val="18"/>
              </w:rPr>
            </w:pPr>
          </w:p>
        </w:tc>
      </w:tr>
      <w:tr w14:paraId="70D50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58E9100">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663</w:t>
            </w:r>
          </w:p>
        </w:tc>
        <w:tc>
          <w:tcPr>
            <w:tcW w:w="638" w:type="dxa"/>
            <w:shd w:val="clear" w:color="auto" w:fill="auto"/>
            <w:vAlign w:val="center"/>
          </w:tcPr>
          <w:p w14:paraId="6267BD08">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4D7F3189">
            <w:pPr>
              <w:widowControl/>
              <w:jc w:val="left"/>
              <w:rPr>
                <w:rFonts w:ascii="宋体" w:hAnsi="宋体" w:eastAsia="宋体" w:cs="宋体"/>
                <w:kern w:val="0"/>
                <w:sz w:val="18"/>
                <w:szCs w:val="18"/>
              </w:rPr>
            </w:pPr>
            <w:r>
              <w:rPr>
                <w:rFonts w:hint="eastAsia" w:ascii="宋体" w:hAnsi="宋体" w:eastAsia="宋体" w:cs="宋体"/>
                <w:kern w:val="0"/>
                <w:sz w:val="18"/>
                <w:szCs w:val="18"/>
              </w:rPr>
              <w:t>燃气经营者倒卖、抵押、出租、出借、转让、涂改燃气经营许可证</w:t>
            </w:r>
          </w:p>
        </w:tc>
        <w:tc>
          <w:tcPr>
            <w:tcW w:w="1882" w:type="dxa"/>
            <w:shd w:val="clear" w:color="auto" w:fill="auto"/>
            <w:vAlign w:val="center"/>
          </w:tcPr>
          <w:p w14:paraId="2071DA6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6825EDD">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14:paraId="070F2F5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C06C1E0">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62B1BE5">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C819C5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7F85CA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294C6D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85D2AB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3827C7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667311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1D697E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431B2D8">
            <w:pPr>
              <w:widowControl/>
              <w:jc w:val="center"/>
              <w:rPr>
                <w:rFonts w:ascii="Arial" w:hAnsi="Arial" w:eastAsia="宋体" w:cs="Arial"/>
                <w:kern w:val="0"/>
                <w:sz w:val="18"/>
                <w:szCs w:val="18"/>
              </w:rPr>
            </w:pPr>
          </w:p>
        </w:tc>
      </w:tr>
      <w:tr w14:paraId="3CD04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0C35231">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664</w:t>
            </w:r>
          </w:p>
        </w:tc>
        <w:tc>
          <w:tcPr>
            <w:tcW w:w="638" w:type="dxa"/>
            <w:shd w:val="clear" w:color="auto" w:fill="auto"/>
            <w:vAlign w:val="center"/>
          </w:tcPr>
          <w:p w14:paraId="20724FFB">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3AF109C8">
            <w:pPr>
              <w:widowControl/>
              <w:jc w:val="left"/>
              <w:rPr>
                <w:rFonts w:ascii="宋体" w:hAnsi="宋体" w:eastAsia="宋体" w:cs="宋体"/>
                <w:kern w:val="0"/>
                <w:sz w:val="18"/>
                <w:szCs w:val="18"/>
              </w:rPr>
            </w:pPr>
            <w:r>
              <w:rPr>
                <w:rFonts w:hint="eastAsia" w:ascii="宋体" w:hAnsi="宋体" w:eastAsia="宋体" w:cs="宋体"/>
                <w:kern w:val="0"/>
                <w:sz w:val="18"/>
                <w:szCs w:val="18"/>
              </w:rPr>
              <w:t>燃气经营者未履行必要告知义务擅自停止供气、调整供气量，或者未经审批擅自停业或者歇业</w:t>
            </w:r>
          </w:p>
        </w:tc>
        <w:tc>
          <w:tcPr>
            <w:tcW w:w="1882" w:type="dxa"/>
            <w:shd w:val="clear" w:color="auto" w:fill="auto"/>
            <w:vAlign w:val="center"/>
          </w:tcPr>
          <w:p w14:paraId="70B299A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E7E3903">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14:paraId="74FB503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805A45F">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E64A222">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3C8B4F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115A3A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685B69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CBB9B8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A2FB45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7BACE9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5E02CC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C39A627">
            <w:pPr>
              <w:widowControl/>
              <w:jc w:val="center"/>
              <w:rPr>
                <w:rFonts w:ascii="Arial" w:hAnsi="Arial" w:eastAsia="宋体" w:cs="Arial"/>
                <w:kern w:val="0"/>
                <w:sz w:val="18"/>
                <w:szCs w:val="18"/>
              </w:rPr>
            </w:pPr>
          </w:p>
        </w:tc>
      </w:tr>
      <w:tr w14:paraId="122F5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76857CE">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665</w:t>
            </w:r>
          </w:p>
        </w:tc>
        <w:tc>
          <w:tcPr>
            <w:tcW w:w="638" w:type="dxa"/>
            <w:shd w:val="clear" w:color="auto" w:fill="auto"/>
            <w:vAlign w:val="center"/>
          </w:tcPr>
          <w:p w14:paraId="6E8BCFDE">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4FBBC175">
            <w:pPr>
              <w:widowControl/>
              <w:jc w:val="left"/>
              <w:rPr>
                <w:rFonts w:ascii="宋体" w:hAnsi="宋体" w:eastAsia="宋体" w:cs="宋体"/>
                <w:kern w:val="0"/>
                <w:sz w:val="18"/>
                <w:szCs w:val="18"/>
              </w:rPr>
            </w:pPr>
            <w:r>
              <w:rPr>
                <w:rFonts w:hint="eastAsia" w:ascii="宋体" w:hAnsi="宋体" w:eastAsia="宋体" w:cs="宋体"/>
                <w:kern w:val="0"/>
                <w:sz w:val="18"/>
                <w:szCs w:val="18"/>
              </w:rPr>
              <w:t>燃气经营者向未取得燃气经营许可证的单位或者个人提供用于经营的燃气</w:t>
            </w:r>
          </w:p>
        </w:tc>
        <w:tc>
          <w:tcPr>
            <w:tcW w:w="1882" w:type="dxa"/>
            <w:shd w:val="clear" w:color="auto" w:fill="auto"/>
            <w:vAlign w:val="center"/>
          </w:tcPr>
          <w:p w14:paraId="0B282E9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26DB04B">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14:paraId="0D8FE84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6369B23">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0181C19">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138725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1AECB4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D11A0E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1CE6C0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11AC02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63A65C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E8A35C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606D2C1">
            <w:pPr>
              <w:widowControl/>
              <w:jc w:val="center"/>
              <w:rPr>
                <w:rFonts w:ascii="Arial" w:hAnsi="Arial" w:eastAsia="宋体" w:cs="Arial"/>
                <w:kern w:val="0"/>
                <w:sz w:val="18"/>
                <w:szCs w:val="18"/>
              </w:rPr>
            </w:pPr>
          </w:p>
        </w:tc>
      </w:tr>
      <w:tr w14:paraId="0DB8F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0451CE9">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666</w:t>
            </w:r>
          </w:p>
        </w:tc>
        <w:tc>
          <w:tcPr>
            <w:tcW w:w="638" w:type="dxa"/>
            <w:shd w:val="clear" w:color="auto" w:fill="auto"/>
            <w:vAlign w:val="center"/>
          </w:tcPr>
          <w:p w14:paraId="33F3B12A">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731EE739">
            <w:pPr>
              <w:widowControl/>
              <w:jc w:val="left"/>
              <w:rPr>
                <w:rFonts w:ascii="宋体" w:hAnsi="宋体" w:eastAsia="宋体" w:cs="宋体"/>
                <w:kern w:val="0"/>
                <w:sz w:val="18"/>
                <w:szCs w:val="18"/>
              </w:rPr>
            </w:pPr>
            <w:r>
              <w:rPr>
                <w:rFonts w:hint="eastAsia" w:ascii="宋体" w:hAnsi="宋体" w:eastAsia="宋体" w:cs="宋体"/>
                <w:kern w:val="0"/>
                <w:sz w:val="18"/>
                <w:szCs w:val="18"/>
              </w:rPr>
              <w:t>燃气经营者在不具备安全条件的场所储存燃气</w:t>
            </w:r>
          </w:p>
        </w:tc>
        <w:tc>
          <w:tcPr>
            <w:tcW w:w="1882" w:type="dxa"/>
            <w:shd w:val="clear" w:color="auto" w:fill="auto"/>
            <w:vAlign w:val="center"/>
          </w:tcPr>
          <w:p w14:paraId="0E34035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E4E5D93">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14:paraId="223C76F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38E3A87">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2306E4E">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8C84E3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6388F4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95663F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506C40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75C244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F655FC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B7F2A3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4AC11A0">
            <w:pPr>
              <w:widowControl/>
              <w:jc w:val="center"/>
              <w:rPr>
                <w:rFonts w:ascii="Arial" w:hAnsi="Arial" w:eastAsia="宋体" w:cs="Arial"/>
                <w:kern w:val="0"/>
                <w:sz w:val="18"/>
                <w:szCs w:val="18"/>
              </w:rPr>
            </w:pPr>
          </w:p>
        </w:tc>
      </w:tr>
      <w:tr w14:paraId="39799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5261FFD">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667</w:t>
            </w:r>
          </w:p>
        </w:tc>
        <w:tc>
          <w:tcPr>
            <w:tcW w:w="638" w:type="dxa"/>
            <w:shd w:val="clear" w:color="auto" w:fill="auto"/>
            <w:vAlign w:val="center"/>
          </w:tcPr>
          <w:p w14:paraId="253A5C83">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475FDE42">
            <w:pPr>
              <w:widowControl/>
              <w:jc w:val="left"/>
              <w:rPr>
                <w:rFonts w:ascii="宋体" w:hAnsi="宋体" w:eastAsia="宋体" w:cs="宋体"/>
                <w:kern w:val="0"/>
                <w:sz w:val="18"/>
                <w:szCs w:val="18"/>
              </w:rPr>
            </w:pPr>
            <w:r>
              <w:rPr>
                <w:rFonts w:hint="eastAsia" w:ascii="宋体" w:hAnsi="宋体" w:eastAsia="宋体" w:cs="宋体"/>
                <w:kern w:val="0"/>
                <w:sz w:val="18"/>
                <w:szCs w:val="18"/>
              </w:rPr>
              <w:t>燃气经营者要求燃气用户购买其指定的产品或者接受其提供的服务</w:t>
            </w:r>
          </w:p>
        </w:tc>
        <w:tc>
          <w:tcPr>
            <w:tcW w:w="1882" w:type="dxa"/>
            <w:shd w:val="clear" w:color="auto" w:fill="auto"/>
            <w:vAlign w:val="center"/>
          </w:tcPr>
          <w:p w14:paraId="53C3881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3C9C5DA">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14:paraId="01CF66D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60C3516">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4F97E00">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90BCB8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88CA10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F35DAD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59DD94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A9EC28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4FD671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6EB6B7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ACF386A">
            <w:pPr>
              <w:widowControl/>
              <w:jc w:val="center"/>
              <w:rPr>
                <w:rFonts w:ascii="Arial" w:hAnsi="Arial" w:eastAsia="宋体" w:cs="Arial"/>
                <w:kern w:val="0"/>
                <w:sz w:val="18"/>
                <w:szCs w:val="18"/>
              </w:rPr>
            </w:pPr>
          </w:p>
        </w:tc>
      </w:tr>
      <w:tr w14:paraId="722BF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652E1BA">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668</w:t>
            </w:r>
          </w:p>
        </w:tc>
        <w:tc>
          <w:tcPr>
            <w:tcW w:w="638" w:type="dxa"/>
            <w:shd w:val="clear" w:color="auto" w:fill="auto"/>
            <w:vAlign w:val="center"/>
          </w:tcPr>
          <w:p w14:paraId="5FD2DC2C">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28CE5012">
            <w:pPr>
              <w:widowControl/>
              <w:jc w:val="left"/>
              <w:rPr>
                <w:rFonts w:ascii="宋体" w:hAnsi="宋体" w:eastAsia="宋体" w:cs="宋体"/>
                <w:kern w:val="0"/>
                <w:sz w:val="18"/>
                <w:szCs w:val="18"/>
              </w:rPr>
            </w:pPr>
            <w:r>
              <w:rPr>
                <w:rFonts w:hint="eastAsia" w:ascii="宋体" w:hAnsi="宋体" w:eastAsia="宋体" w:cs="宋体"/>
                <w:kern w:val="0"/>
                <w:sz w:val="18"/>
                <w:szCs w:val="18"/>
              </w:rPr>
              <w:t>燃气经营者未向燃气用户持续、稳定、安全供应符合国家质量标准的燃气，或者未对燃气用户的燃气设施定期进行安全检查</w:t>
            </w:r>
          </w:p>
        </w:tc>
        <w:tc>
          <w:tcPr>
            <w:tcW w:w="1882" w:type="dxa"/>
            <w:shd w:val="clear" w:color="auto" w:fill="auto"/>
            <w:vAlign w:val="center"/>
          </w:tcPr>
          <w:p w14:paraId="0BB2B91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10CDF0C">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14:paraId="08E7F7F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74022D4">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D693C1D">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C64666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88FEBA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E6B98F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B5F77C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D3FA91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AD2E24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7B3807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74744E7">
            <w:pPr>
              <w:widowControl/>
              <w:jc w:val="center"/>
              <w:rPr>
                <w:rFonts w:ascii="Arial" w:hAnsi="Arial" w:eastAsia="宋体" w:cs="Arial"/>
                <w:kern w:val="0"/>
                <w:sz w:val="18"/>
                <w:szCs w:val="18"/>
              </w:rPr>
            </w:pPr>
          </w:p>
        </w:tc>
      </w:tr>
      <w:tr w14:paraId="364FD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B9B94FB">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669</w:t>
            </w:r>
          </w:p>
        </w:tc>
        <w:tc>
          <w:tcPr>
            <w:tcW w:w="638" w:type="dxa"/>
            <w:shd w:val="clear" w:color="auto" w:fill="auto"/>
            <w:vAlign w:val="center"/>
          </w:tcPr>
          <w:p w14:paraId="0B317636">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6F383CB1">
            <w:pPr>
              <w:widowControl/>
              <w:jc w:val="left"/>
              <w:rPr>
                <w:rFonts w:ascii="宋体" w:hAnsi="宋体" w:eastAsia="宋体" w:cs="宋体"/>
                <w:kern w:val="0"/>
                <w:sz w:val="18"/>
                <w:szCs w:val="18"/>
              </w:rPr>
            </w:pPr>
            <w:r>
              <w:rPr>
                <w:rFonts w:hint="eastAsia" w:ascii="宋体" w:hAnsi="宋体" w:eastAsia="宋体" w:cs="宋体"/>
                <w:kern w:val="0"/>
                <w:sz w:val="18"/>
                <w:szCs w:val="18"/>
              </w:rPr>
              <w:t>擅自为非自有气瓶充装燃气或者销售未经许可的充装单位充装的瓶装燃气</w:t>
            </w:r>
          </w:p>
        </w:tc>
        <w:tc>
          <w:tcPr>
            <w:tcW w:w="1882" w:type="dxa"/>
            <w:shd w:val="clear" w:color="auto" w:fill="auto"/>
            <w:vAlign w:val="center"/>
          </w:tcPr>
          <w:p w14:paraId="4E143A0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A8D8D8B">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14:paraId="37EBD6A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9299217">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7473016">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66BD2C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DDE941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0B93D4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0EAF26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3B8AD3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B62617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3D0085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BBA1D4D">
            <w:pPr>
              <w:widowControl/>
              <w:jc w:val="center"/>
              <w:rPr>
                <w:rFonts w:ascii="Arial" w:hAnsi="Arial" w:eastAsia="宋体" w:cs="Arial"/>
                <w:kern w:val="0"/>
                <w:sz w:val="18"/>
                <w:szCs w:val="18"/>
              </w:rPr>
            </w:pPr>
          </w:p>
        </w:tc>
      </w:tr>
      <w:tr w14:paraId="24FF0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F00E2BB">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670</w:t>
            </w:r>
          </w:p>
        </w:tc>
        <w:tc>
          <w:tcPr>
            <w:tcW w:w="638" w:type="dxa"/>
            <w:shd w:val="clear" w:color="auto" w:fill="auto"/>
            <w:vAlign w:val="center"/>
          </w:tcPr>
          <w:p w14:paraId="769E5381">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7565DF9A">
            <w:pPr>
              <w:widowControl/>
              <w:jc w:val="left"/>
              <w:rPr>
                <w:rFonts w:ascii="宋体" w:hAnsi="宋体" w:eastAsia="宋体" w:cs="宋体"/>
                <w:kern w:val="0"/>
                <w:sz w:val="18"/>
                <w:szCs w:val="18"/>
              </w:rPr>
            </w:pPr>
            <w:r>
              <w:rPr>
                <w:rFonts w:hint="eastAsia" w:ascii="宋体" w:hAnsi="宋体" w:eastAsia="宋体" w:cs="宋体"/>
                <w:kern w:val="0"/>
                <w:sz w:val="18"/>
                <w:szCs w:val="18"/>
              </w:rPr>
              <w:t>销售充装单位擅自为非自有气瓶充装的瓶装燃气</w:t>
            </w:r>
          </w:p>
        </w:tc>
        <w:tc>
          <w:tcPr>
            <w:tcW w:w="1882" w:type="dxa"/>
            <w:shd w:val="clear" w:color="auto" w:fill="auto"/>
            <w:vAlign w:val="center"/>
          </w:tcPr>
          <w:p w14:paraId="6BF684F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8B16A01">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14:paraId="17381BD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64E1B84">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BEE6E1E">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81E18C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4EECA7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7DD89E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89E35A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50CE9C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E1499D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C8D7ED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226091D">
            <w:pPr>
              <w:widowControl/>
              <w:jc w:val="center"/>
              <w:rPr>
                <w:rFonts w:ascii="Arial" w:hAnsi="Arial" w:eastAsia="宋体" w:cs="Arial"/>
                <w:kern w:val="0"/>
                <w:sz w:val="18"/>
                <w:szCs w:val="18"/>
              </w:rPr>
            </w:pPr>
          </w:p>
        </w:tc>
      </w:tr>
      <w:tr w14:paraId="566CF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D1C7CB7">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671</w:t>
            </w:r>
          </w:p>
        </w:tc>
        <w:tc>
          <w:tcPr>
            <w:tcW w:w="638" w:type="dxa"/>
            <w:shd w:val="clear" w:color="auto" w:fill="auto"/>
            <w:vAlign w:val="center"/>
          </w:tcPr>
          <w:p w14:paraId="59835DB4">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292C2B34">
            <w:pPr>
              <w:widowControl/>
              <w:jc w:val="left"/>
              <w:rPr>
                <w:rFonts w:ascii="宋体" w:hAnsi="宋体" w:eastAsia="宋体" w:cs="宋体"/>
                <w:kern w:val="0"/>
                <w:sz w:val="18"/>
                <w:szCs w:val="18"/>
              </w:rPr>
            </w:pPr>
            <w:r>
              <w:rPr>
                <w:rFonts w:hint="eastAsia" w:ascii="宋体" w:hAnsi="宋体" w:eastAsia="宋体" w:cs="宋体"/>
                <w:kern w:val="0"/>
                <w:sz w:val="18"/>
                <w:szCs w:val="18"/>
              </w:rPr>
              <w:t>冒用其他企业名称或者标识从事燃气经营、服务活动</w:t>
            </w:r>
          </w:p>
        </w:tc>
        <w:tc>
          <w:tcPr>
            <w:tcW w:w="1882" w:type="dxa"/>
            <w:shd w:val="clear" w:color="auto" w:fill="auto"/>
            <w:vAlign w:val="center"/>
          </w:tcPr>
          <w:p w14:paraId="44B0332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F42C971">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14:paraId="6050731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624315F">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58984BB">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C44FA9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C61630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C9ED93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37057F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CC0D52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32BE29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D96946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C80669F">
            <w:pPr>
              <w:widowControl/>
              <w:jc w:val="center"/>
              <w:rPr>
                <w:rFonts w:ascii="Arial" w:hAnsi="Arial" w:eastAsia="宋体" w:cs="Arial"/>
                <w:kern w:val="0"/>
                <w:sz w:val="18"/>
                <w:szCs w:val="18"/>
              </w:rPr>
            </w:pPr>
          </w:p>
        </w:tc>
      </w:tr>
      <w:tr w14:paraId="0284F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9433B1B">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672</w:t>
            </w:r>
          </w:p>
        </w:tc>
        <w:tc>
          <w:tcPr>
            <w:tcW w:w="638" w:type="dxa"/>
            <w:shd w:val="clear" w:color="auto" w:fill="auto"/>
            <w:vAlign w:val="center"/>
          </w:tcPr>
          <w:p w14:paraId="5C3A6636">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7CA5D07A">
            <w:pPr>
              <w:widowControl/>
              <w:jc w:val="left"/>
              <w:rPr>
                <w:rFonts w:ascii="宋体" w:hAnsi="宋体" w:eastAsia="宋体" w:cs="宋体"/>
                <w:kern w:val="0"/>
                <w:sz w:val="18"/>
                <w:szCs w:val="18"/>
              </w:rPr>
            </w:pPr>
            <w:r>
              <w:rPr>
                <w:rFonts w:hint="eastAsia" w:ascii="宋体" w:hAnsi="宋体" w:eastAsia="宋体" w:cs="宋体"/>
                <w:kern w:val="0"/>
                <w:sz w:val="18"/>
                <w:szCs w:val="18"/>
              </w:rPr>
              <w:t>燃气经营者未按照国家有关工程建设标准和安全生产管理的规定，设置燃气设施防腐、绝缘、防雷、降压、隔离等保护装置和安全警示标志；或者未定期进行巡查、检测、维修和维护；或者未采取措施及时消除燃气安全事故隐患</w:t>
            </w:r>
          </w:p>
        </w:tc>
        <w:tc>
          <w:tcPr>
            <w:tcW w:w="1882" w:type="dxa"/>
            <w:shd w:val="clear" w:color="auto" w:fill="auto"/>
            <w:vAlign w:val="center"/>
          </w:tcPr>
          <w:p w14:paraId="0FE5BFC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60A8001">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14:paraId="66FFF57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745E5AE">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78E491E">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C750AB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9CCF97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D5928F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3CA8AD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A0625E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CB3946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2F6330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C7956F8">
            <w:pPr>
              <w:widowControl/>
              <w:jc w:val="center"/>
              <w:rPr>
                <w:rFonts w:ascii="Arial" w:hAnsi="Arial" w:eastAsia="宋体" w:cs="Arial"/>
                <w:kern w:val="0"/>
                <w:sz w:val="18"/>
                <w:szCs w:val="18"/>
              </w:rPr>
            </w:pPr>
          </w:p>
        </w:tc>
      </w:tr>
      <w:tr w14:paraId="7907D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E27BCE8">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673</w:t>
            </w:r>
          </w:p>
        </w:tc>
        <w:tc>
          <w:tcPr>
            <w:tcW w:w="638" w:type="dxa"/>
            <w:shd w:val="clear" w:color="auto" w:fill="auto"/>
            <w:vAlign w:val="center"/>
          </w:tcPr>
          <w:p w14:paraId="529EB2CC">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3442CC40">
            <w:pPr>
              <w:widowControl/>
              <w:jc w:val="left"/>
              <w:rPr>
                <w:rFonts w:ascii="宋体" w:hAnsi="宋体" w:eastAsia="宋体" w:cs="宋体"/>
                <w:kern w:val="0"/>
                <w:sz w:val="18"/>
                <w:szCs w:val="18"/>
              </w:rPr>
            </w:pPr>
            <w:r>
              <w:rPr>
                <w:rFonts w:hint="eastAsia" w:ascii="宋体" w:hAnsi="宋体" w:eastAsia="宋体" w:cs="宋体"/>
                <w:kern w:val="0"/>
                <w:sz w:val="18"/>
                <w:szCs w:val="18"/>
              </w:rPr>
              <w:t>燃气用户及相关单位和个人擅自操作公用燃气阀门</w:t>
            </w:r>
          </w:p>
        </w:tc>
        <w:tc>
          <w:tcPr>
            <w:tcW w:w="1882" w:type="dxa"/>
            <w:shd w:val="clear" w:color="auto" w:fill="auto"/>
            <w:vAlign w:val="center"/>
          </w:tcPr>
          <w:p w14:paraId="18803DD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728A8E3">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14:paraId="422CBAA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703469D">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B476EBC">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3D86D2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4C273D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BF4BC4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3BE177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39A5AE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99F438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84BEF0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4C36EE9">
            <w:pPr>
              <w:widowControl/>
              <w:jc w:val="center"/>
              <w:rPr>
                <w:rFonts w:ascii="Arial" w:hAnsi="Arial" w:eastAsia="宋体" w:cs="Arial"/>
                <w:kern w:val="0"/>
                <w:sz w:val="18"/>
                <w:szCs w:val="18"/>
              </w:rPr>
            </w:pPr>
          </w:p>
        </w:tc>
      </w:tr>
      <w:tr w14:paraId="00A1D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1482C56">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674</w:t>
            </w:r>
          </w:p>
        </w:tc>
        <w:tc>
          <w:tcPr>
            <w:tcW w:w="638" w:type="dxa"/>
            <w:shd w:val="clear" w:color="auto" w:fill="auto"/>
            <w:vAlign w:val="center"/>
          </w:tcPr>
          <w:p w14:paraId="1C10B52E">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43F550E0">
            <w:pPr>
              <w:widowControl/>
              <w:jc w:val="left"/>
              <w:rPr>
                <w:rFonts w:ascii="宋体" w:hAnsi="宋体" w:eastAsia="宋体" w:cs="宋体"/>
                <w:kern w:val="0"/>
                <w:sz w:val="18"/>
                <w:szCs w:val="18"/>
              </w:rPr>
            </w:pPr>
            <w:r>
              <w:rPr>
                <w:rFonts w:hint="eastAsia" w:ascii="宋体" w:hAnsi="宋体" w:eastAsia="宋体" w:cs="宋体"/>
                <w:kern w:val="0"/>
                <w:sz w:val="18"/>
                <w:szCs w:val="18"/>
              </w:rPr>
              <w:t>燃气用户及相关单位和个人将燃气管道作为负重支架或者接地引线</w:t>
            </w:r>
          </w:p>
        </w:tc>
        <w:tc>
          <w:tcPr>
            <w:tcW w:w="1882" w:type="dxa"/>
            <w:shd w:val="clear" w:color="auto" w:fill="auto"/>
            <w:vAlign w:val="center"/>
          </w:tcPr>
          <w:p w14:paraId="6B328C2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BCCD67B">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14:paraId="27EFFC2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FB4E657">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FF4EC8D">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34E4F4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BF8DF6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2FDB4D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6145B0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CC648C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5E5068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BC7616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CF76A95">
            <w:pPr>
              <w:widowControl/>
              <w:jc w:val="center"/>
              <w:rPr>
                <w:rFonts w:ascii="Arial" w:hAnsi="Arial" w:eastAsia="宋体" w:cs="Arial"/>
                <w:kern w:val="0"/>
                <w:sz w:val="18"/>
                <w:szCs w:val="18"/>
              </w:rPr>
            </w:pPr>
          </w:p>
        </w:tc>
      </w:tr>
      <w:tr w14:paraId="31C7D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6F586B4">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675</w:t>
            </w:r>
          </w:p>
        </w:tc>
        <w:tc>
          <w:tcPr>
            <w:tcW w:w="638" w:type="dxa"/>
            <w:shd w:val="clear" w:color="auto" w:fill="auto"/>
            <w:vAlign w:val="center"/>
          </w:tcPr>
          <w:p w14:paraId="02AD397B">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27806708">
            <w:pPr>
              <w:widowControl/>
              <w:jc w:val="left"/>
              <w:rPr>
                <w:rFonts w:ascii="宋体" w:hAnsi="宋体" w:eastAsia="宋体" w:cs="宋体"/>
                <w:kern w:val="0"/>
                <w:sz w:val="18"/>
                <w:szCs w:val="18"/>
              </w:rPr>
            </w:pPr>
            <w:r>
              <w:rPr>
                <w:rFonts w:hint="eastAsia" w:ascii="宋体" w:hAnsi="宋体" w:eastAsia="宋体" w:cs="宋体"/>
                <w:kern w:val="0"/>
                <w:sz w:val="18"/>
                <w:szCs w:val="18"/>
              </w:rPr>
              <w:t>燃气用户及相关单位和个人安装、使用不符合气源要求的燃气燃烧器具</w:t>
            </w:r>
          </w:p>
        </w:tc>
        <w:tc>
          <w:tcPr>
            <w:tcW w:w="1882" w:type="dxa"/>
            <w:shd w:val="clear" w:color="auto" w:fill="auto"/>
            <w:vAlign w:val="center"/>
          </w:tcPr>
          <w:p w14:paraId="078A339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8B3AE31">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14:paraId="53EC426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D25B05F">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446BD5B">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23B5EA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6D7AF0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ECEE67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521D98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D61C6B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F26487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361FBB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684592C">
            <w:pPr>
              <w:widowControl/>
              <w:jc w:val="center"/>
              <w:rPr>
                <w:rFonts w:ascii="Arial" w:hAnsi="Arial" w:eastAsia="宋体" w:cs="Arial"/>
                <w:kern w:val="0"/>
                <w:sz w:val="18"/>
                <w:szCs w:val="18"/>
              </w:rPr>
            </w:pPr>
          </w:p>
        </w:tc>
      </w:tr>
      <w:tr w14:paraId="205A3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7B8AEBF">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676</w:t>
            </w:r>
          </w:p>
        </w:tc>
        <w:tc>
          <w:tcPr>
            <w:tcW w:w="638" w:type="dxa"/>
            <w:shd w:val="clear" w:color="auto" w:fill="auto"/>
            <w:vAlign w:val="center"/>
          </w:tcPr>
          <w:p w14:paraId="66AE07E7">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77C566B1">
            <w:pPr>
              <w:widowControl/>
              <w:jc w:val="left"/>
              <w:rPr>
                <w:rFonts w:ascii="宋体" w:hAnsi="宋体" w:eastAsia="宋体" w:cs="宋体"/>
                <w:kern w:val="0"/>
                <w:sz w:val="18"/>
                <w:szCs w:val="18"/>
              </w:rPr>
            </w:pPr>
            <w:r>
              <w:rPr>
                <w:rFonts w:hint="eastAsia" w:ascii="宋体" w:hAnsi="宋体" w:eastAsia="宋体" w:cs="宋体"/>
                <w:kern w:val="0"/>
                <w:sz w:val="18"/>
                <w:szCs w:val="18"/>
              </w:rPr>
              <w:t>燃气用户及相关单位和个人擅自安装、改装、拆除户内燃气设施和燃气计量装置</w:t>
            </w:r>
          </w:p>
        </w:tc>
        <w:tc>
          <w:tcPr>
            <w:tcW w:w="1882" w:type="dxa"/>
            <w:shd w:val="clear" w:color="auto" w:fill="auto"/>
            <w:vAlign w:val="center"/>
          </w:tcPr>
          <w:p w14:paraId="5013C21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DDB9C18">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14:paraId="5D2078B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0057005">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9A80E06">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D32076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2EC2A7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8C0230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2408CA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864967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9E7497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F88607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230667F">
            <w:pPr>
              <w:widowControl/>
              <w:jc w:val="center"/>
              <w:rPr>
                <w:rFonts w:ascii="Arial" w:hAnsi="Arial" w:eastAsia="宋体" w:cs="Arial"/>
                <w:kern w:val="0"/>
                <w:sz w:val="18"/>
                <w:szCs w:val="18"/>
              </w:rPr>
            </w:pPr>
          </w:p>
        </w:tc>
      </w:tr>
      <w:tr w14:paraId="011B0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58734D7">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677</w:t>
            </w:r>
          </w:p>
        </w:tc>
        <w:tc>
          <w:tcPr>
            <w:tcW w:w="638" w:type="dxa"/>
            <w:shd w:val="clear" w:color="auto" w:fill="auto"/>
            <w:vAlign w:val="center"/>
          </w:tcPr>
          <w:p w14:paraId="4939671D">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3D73415A">
            <w:pPr>
              <w:widowControl/>
              <w:jc w:val="left"/>
              <w:rPr>
                <w:rFonts w:ascii="宋体" w:hAnsi="宋体" w:eastAsia="宋体" w:cs="宋体"/>
                <w:kern w:val="0"/>
                <w:sz w:val="18"/>
                <w:szCs w:val="18"/>
              </w:rPr>
            </w:pPr>
            <w:r>
              <w:rPr>
                <w:rFonts w:hint="eastAsia" w:ascii="宋体" w:hAnsi="宋体" w:eastAsia="宋体" w:cs="宋体"/>
                <w:kern w:val="0"/>
                <w:sz w:val="18"/>
                <w:szCs w:val="18"/>
              </w:rPr>
              <w:t>燃气用户及相关单位和个人在不具备安全条件的场所使用、储存燃气</w:t>
            </w:r>
          </w:p>
        </w:tc>
        <w:tc>
          <w:tcPr>
            <w:tcW w:w="1882" w:type="dxa"/>
            <w:shd w:val="clear" w:color="auto" w:fill="auto"/>
            <w:vAlign w:val="center"/>
          </w:tcPr>
          <w:p w14:paraId="08F0671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5FAFE7C">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14:paraId="66C4A13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0EB00E5">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3E61657">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D0AF3C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3F02C2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7C6449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2FDC34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2743CB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E13646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DF3785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E45A668">
            <w:pPr>
              <w:widowControl/>
              <w:jc w:val="center"/>
              <w:rPr>
                <w:rFonts w:ascii="Arial" w:hAnsi="Arial" w:eastAsia="宋体" w:cs="Arial"/>
                <w:kern w:val="0"/>
                <w:sz w:val="18"/>
                <w:szCs w:val="18"/>
              </w:rPr>
            </w:pPr>
          </w:p>
        </w:tc>
      </w:tr>
      <w:tr w14:paraId="35DA8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E7CCF4E">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678</w:t>
            </w:r>
          </w:p>
        </w:tc>
        <w:tc>
          <w:tcPr>
            <w:tcW w:w="638" w:type="dxa"/>
            <w:shd w:val="clear" w:color="auto" w:fill="auto"/>
            <w:vAlign w:val="center"/>
          </w:tcPr>
          <w:p w14:paraId="2353AA11">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71118EED">
            <w:pPr>
              <w:widowControl/>
              <w:jc w:val="left"/>
              <w:rPr>
                <w:rFonts w:ascii="宋体" w:hAnsi="宋体" w:eastAsia="宋体" w:cs="宋体"/>
                <w:kern w:val="0"/>
                <w:sz w:val="18"/>
                <w:szCs w:val="18"/>
              </w:rPr>
            </w:pPr>
            <w:r>
              <w:rPr>
                <w:rFonts w:hint="eastAsia" w:ascii="宋体" w:hAnsi="宋体" w:eastAsia="宋体" w:cs="宋体"/>
                <w:kern w:val="0"/>
                <w:sz w:val="18"/>
                <w:szCs w:val="18"/>
              </w:rPr>
              <w:t>燃气用户及相关单位和个人改变燃气用途或者转供燃气</w:t>
            </w:r>
          </w:p>
        </w:tc>
        <w:tc>
          <w:tcPr>
            <w:tcW w:w="1882" w:type="dxa"/>
            <w:shd w:val="clear" w:color="auto" w:fill="auto"/>
            <w:vAlign w:val="center"/>
          </w:tcPr>
          <w:p w14:paraId="2097345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2D83B3D">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14:paraId="275F59F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B4C881A">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368685D">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D22B9E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F49105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4C0D4E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3EAA61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FC17CC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2C0BA0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18CE24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020DD79">
            <w:pPr>
              <w:widowControl/>
              <w:jc w:val="center"/>
              <w:rPr>
                <w:rFonts w:ascii="Arial" w:hAnsi="Arial" w:eastAsia="宋体" w:cs="Arial"/>
                <w:kern w:val="0"/>
                <w:sz w:val="18"/>
                <w:szCs w:val="18"/>
              </w:rPr>
            </w:pPr>
          </w:p>
        </w:tc>
      </w:tr>
      <w:tr w14:paraId="40EC2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FE49DF4">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679</w:t>
            </w:r>
          </w:p>
        </w:tc>
        <w:tc>
          <w:tcPr>
            <w:tcW w:w="638" w:type="dxa"/>
            <w:shd w:val="clear" w:color="auto" w:fill="auto"/>
            <w:vAlign w:val="center"/>
          </w:tcPr>
          <w:p w14:paraId="75618D8D">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160D5C7B">
            <w:pPr>
              <w:widowControl/>
              <w:jc w:val="left"/>
              <w:rPr>
                <w:rFonts w:ascii="宋体" w:hAnsi="宋体" w:eastAsia="宋体" w:cs="宋体"/>
                <w:kern w:val="0"/>
                <w:sz w:val="18"/>
                <w:szCs w:val="18"/>
              </w:rPr>
            </w:pPr>
            <w:r>
              <w:rPr>
                <w:rFonts w:hint="eastAsia" w:ascii="宋体" w:hAnsi="宋体" w:eastAsia="宋体" w:cs="宋体"/>
                <w:kern w:val="0"/>
                <w:sz w:val="18"/>
                <w:szCs w:val="18"/>
              </w:rPr>
              <w:t>未设立售后服务站点或者未配备经考核合格的燃气燃烧器具安装、维修人员</w:t>
            </w:r>
          </w:p>
        </w:tc>
        <w:tc>
          <w:tcPr>
            <w:tcW w:w="1882" w:type="dxa"/>
            <w:shd w:val="clear" w:color="auto" w:fill="auto"/>
            <w:vAlign w:val="center"/>
          </w:tcPr>
          <w:p w14:paraId="76FA347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1C6747E">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14:paraId="0E765AF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10A1F4E">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A2F13D3">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AB0DF2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D27988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3AE4BF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FD0CDF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25D5C3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405DF4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7F35E3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360688F">
            <w:pPr>
              <w:widowControl/>
              <w:jc w:val="center"/>
              <w:rPr>
                <w:rFonts w:ascii="Arial" w:hAnsi="Arial" w:eastAsia="宋体" w:cs="Arial"/>
                <w:kern w:val="0"/>
                <w:sz w:val="18"/>
                <w:szCs w:val="18"/>
              </w:rPr>
            </w:pPr>
          </w:p>
        </w:tc>
      </w:tr>
      <w:tr w14:paraId="679BB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87EA04A">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680</w:t>
            </w:r>
          </w:p>
        </w:tc>
        <w:tc>
          <w:tcPr>
            <w:tcW w:w="638" w:type="dxa"/>
            <w:shd w:val="clear" w:color="auto" w:fill="auto"/>
            <w:vAlign w:val="center"/>
          </w:tcPr>
          <w:p w14:paraId="62E786C2">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75EEE15C">
            <w:pPr>
              <w:widowControl/>
              <w:jc w:val="left"/>
              <w:rPr>
                <w:rFonts w:ascii="宋体" w:hAnsi="宋体" w:eastAsia="宋体" w:cs="宋体"/>
                <w:kern w:val="0"/>
                <w:sz w:val="18"/>
                <w:szCs w:val="18"/>
              </w:rPr>
            </w:pPr>
            <w:r>
              <w:rPr>
                <w:rFonts w:hint="eastAsia" w:ascii="宋体" w:hAnsi="宋体" w:eastAsia="宋体" w:cs="宋体"/>
                <w:kern w:val="0"/>
                <w:sz w:val="18"/>
                <w:szCs w:val="18"/>
              </w:rPr>
              <w:t>燃气燃烧器具的安装、维修不符合国家有关标准</w:t>
            </w:r>
          </w:p>
        </w:tc>
        <w:tc>
          <w:tcPr>
            <w:tcW w:w="1882" w:type="dxa"/>
            <w:shd w:val="clear" w:color="auto" w:fill="auto"/>
            <w:vAlign w:val="center"/>
          </w:tcPr>
          <w:p w14:paraId="4A06709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01F4F7C">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14:paraId="2CEBA4C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E3D67FD">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CC8F810">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31ABDE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864126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CA3351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D0EB33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AA43A2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5F2790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4C2A48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85F1D0E">
            <w:pPr>
              <w:widowControl/>
              <w:jc w:val="center"/>
              <w:rPr>
                <w:rFonts w:ascii="Arial" w:hAnsi="Arial" w:eastAsia="宋体" w:cs="Arial"/>
                <w:kern w:val="0"/>
                <w:sz w:val="18"/>
                <w:szCs w:val="18"/>
              </w:rPr>
            </w:pPr>
          </w:p>
        </w:tc>
      </w:tr>
      <w:tr w14:paraId="13514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C29692C">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681</w:t>
            </w:r>
          </w:p>
        </w:tc>
        <w:tc>
          <w:tcPr>
            <w:tcW w:w="638" w:type="dxa"/>
            <w:shd w:val="clear" w:color="auto" w:fill="auto"/>
            <w:vAlign w:val="center"/>
          </w:tcPr>
          <w:p w14:paraId="0F5F4EA0">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6D511B8B">
            <w:pPr>
              <w:widowControl/>
              <w:jc w:val="left"/>
              <w:rPr>
                <w:rFonts w:ascii="宋体" w:hAnsi="宋体" w:eastAsia="宋体" w:cs="宋体"/>
                <w:kern w:val="0"/>
                <w:sz w:val="18"/>
                <w:szCs w:val="18"/>
              </w:rPr>
            </w:pPr>
            <w:r>
              <w:rPr>
                <w:rFonts w:hint="eastAsia" w:ascii="宋体" w:hAnsi="宋体" w:eastAsia="宋体" w:cs="宋体"/>
                <w:kern w:val="0"/>
                <w:sz w:val="18"/>
                <w:szCs w:val="18"/>
              </w:rPr>
              <w:t>在燃气设施保护范围内进行爆破、取土等作业或者动用明火</w:t>
            </w:r>
          </w:p>
        </w:tc>
        <w:tc>
          <w:tcPr>
            <w:tcW w:w="1882" w:type="dxa"/>
            <w:shd w:val="clear" w:color="auto" w:fill="auto"/>
            <w:vAlign w:val="center"/>
          </w:tcPr>
          <w:p w14:paraId="37230AC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FFF7130">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14:paraId="4E3E408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8C4377E">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6B095D8">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CAAC36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A7B976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A4884C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6376CB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279AF4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8C8BC5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9237BD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1EC9A30">
            <w:pPr>
              <w:widowControl/>
              <w:jc w:val="center"/>
              <w:rPr>
                <w:rFonts w:ascii="Arial" w:hAnsi="Arial" w:eastAsia="宋体" w:cs="Arial"/>
                <w:kern w:val="0"/>
                <w:sz w:val="18"/>
                <w:szCs w:val="18"/>
              </w:rPr>
            </w:pPr>
          </w:p>
        </w:tc>
      </w:tr>
      <w:tr w14:paraId="1E4E8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791B90B">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682</w:t>
            </w:r>
          </w:p>
        </w:tc>
        <w:tc>
          <w:tcPr>
            <w:tcW w:w="638" w:type="dxa"/>
            <w:shd w:val="clear" w:color="auto" w:fill="auto"/>
            <w:vAlign w:val="center"/>
          </w:tcPr>
          <w:p w14:paraId="663B1607">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24CE3237">
            <w:pPr>
              <w:widowControl/>
              <w:jc w:val="left"/>
              <w:rPr>
                <w:rFonts w:ascii="宋体" w:hAnsi="宋体" w:eastAsia="宋体" w:cs="宋体"/>
                <w:kern w:val="0"/>
                <w:sz w:val="18"/>
                <w:szCs w:val="18"/>
              </w:rPr>
            </w:pPr>
            <w:r>
              <w:rPr>
                <w:rFonts w:hint="eastAsia" w:ascii="宋体" w:hAnsi="宋体" w:eastAsia="宋体" w:cs="宋体"/>
                <w:kern w:val="0"/>
                <w:sz w:val="18"/>
                <w:szCs w:val="18"/>
              </w:rPr>
              <w:t>在燃气设施保护范围内倾倒、排放腐蚀性物质</w:t>
            </w:r>
          </w:p>
        </w:tc>
        <w:tc>
          <w:tcPr>
            <w:tcW w:w="1882" w:type="dxa"/>
            <w:shd w:val="clear" w:color="auto" w:fill="auto"/>
            <w:vAlign w:val="center"/>
          </w:tcPr>
          <w:p w14:paraId="6D30221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BF2ED6D">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14:paraId="71A2462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49FB790">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6A1505C">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F838C3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A10C58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451588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D6DBE5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30C811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BC7AD8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C1D44C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2AB7754">
            <w:pPr>
              <w:widowControl/>
              <w:jc w:val="center"/>
              <w:rPr>
                <w:rFonts w:ascii="Arial" w:hAnsi="Arial" w:eastAsia="宋体" w:cs="Arial"/>
                <w:kern w:val="0"/>
                <w:sz w:val="18"/>
                <w:szCs w:val="18"/>
              </w:rPr>
            </w:pPr>
          </w:p>
        </w:tc>
      </w:tr>
      <w:tr w14:paraId="0E7DD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620D836">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683</w:t>
            </w:r>
          </w:p>
        </w:tc>
        <w:tc>
          <w:tcPr>
            <w:tcW w:w="638" w:type="dxa"/>
            <w:shd w:val="clear" w:color="auto" w:fill="auto"/>
            <w:vAlign w:val="center"/>
          </w:tcPr>
          <w:p w14:paraId="7C631465">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7EAB2906">
            <w:pPr>
              <w:widowControl/>
              <w:jc w:val="left"/>
              <w:rPr>
                <w:rFonts w:ascii="宋体" w:hAnsi="宋体" w:eastAsia="宋体" w:cs="宋体"/>
                <w:kern w:val="0"/>
                <w:sz w:val="18"/>
                <w:szCs w:val="18"/>
              </w:rPr>
            </w:pPr>
            <w:r>
              <w:rPr>
                <w:rFonts w:hint="eastAsia" w:ascii="宋体" w:hAnsi="宋体" w:eastAsia="宋体" w:cs="宋体"/>
                <w:kern w:val="0"/>
                <w:sz w:val="18"/>
                <w:szCs w:val="18"/>
              </w:rPr>
              <w:t>在燃气设施保护范围内放置易燃易爆物品或者种植深根植物</w:t>
            </w:r>
          </w:p>
        </w:tc>
        <w:tc>
          <w:tcPr>
            <w:tcW w:w="1882" w:type="dxa"/>
            <w:shd w:val="clear" w:color="auto" w:fill="auto"/>
            <w:vAlign w:val="center"/>
          </w:tcPr>
          <w:p w14:paraId="17E15B0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0BDBF9C">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14:paraId="0EF82E1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569AF73">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FAD818E">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7505B9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C1585C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7BB979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3C2607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2374FC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DD397C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1CC0C5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A2E9FAD">
            <w:pPr>
              <w:widowControl/>
              <w:jc w:val="center"/>
              <w:rPr>
                <w:rFonts w:ascii="Arial" w:hAnsi="Arial" w:eastAsia="宋体" w:cs="Arial"/>
                <w:kern w:val="0"/>
                <w:sz w:val="18"/>
                <w:szCs w:val="18"/>
              </w:rPr>
            </w:pPr>
          </w:p>
        </w:tc>
      </w:tr>
      <w:tr w14:paraId="599DD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8B1839D">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684</w:t>
            </w:r>
          </w:p>
        </w:tc>
        <w:tc>
          <w:tcPr>
            <w:tcW w:w="638" w:type="dxa"/>
            <w:shd w:val="clear" w:color="auto" w:fill="auto"/>
            <w:vAlign w:val="center"/>
          </w:tcPr>
          <w:p w14:paraId="5919FEAD">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49AEFC7F">
            <w:pPr>
              <w:widowControl/>
              <w:jc w:val="left"/>
              <w:rPr>
                <w:rFonts w:ascii="宋体" w:hAnsi="宋体" w:eastAsia="宋体" w:cs="宋体"/>
                <w:kern w:val="0"/>
                <w:sz w:val="18"/>
                <w:szCs w:val="18"/>
              </w:rPr>
            </w:pPr>
            <w:r>
              <w:rPr>
                <w:rFonts w:hint="eastAsia" w:ascii="宋体" w:hAnsi="宋体" w:eastAsia="宋体" w:cs="宋体"/>
                <w:kern w:val="0"/>
                <w:sz w:val="18"/>
                <w:szCs w:val="18"/>
              </w:rPr>
              <w:t>在燃气设施保护范围内未与燃气经营者共同制定燃气设施保护方案，采取相应的安全保护措施，从事敷设管道、打桩、顶进、挖掘、钻探等可能影响燃气设施安全活动</w:t>
            </w:r>
          </w:p>
        </w:tc>
        <w:tc>
          <w:tcPr>
            <w:tcW w:w="1882" w:type="dxa"/>
            <w:shd w:val="clear" w:color="auto" w:fill="auto"/>
            <w:vAlign w:val="center"/>
          </w:tcPr>
          <w:p w14:paraId="7D04901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A9B7F71">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14:paraId="2A07DA4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876AAA2">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D184D7A">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AD1868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D132E4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792C31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E84862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3D6D71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2F44F0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157C67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58381C2">
            <w:pPr>
              <w:widowControl/>
              <w:jc w:val="center"/>
              <w:rPr>
                <w:rFonts w:ascii="Arial" w:hAnsi="Arial" w:eastAsia="宋体" w:cs="Arial"/>
                <w:kern w:val="0"/>
                <w:sz w:val="18"/>
                <w:szCs w:val="18"/>
              </w:rPr>
            </w:pPr>
          </w:p>
        </w:tc>
      </w:tr>
      <w:tr w14:paraId="6B6E4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A959E51">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685</w:t>
            </w:r>
          </w:p>
        </w:tc>
        <w:tc>
          <w:tcPr>
            <w:tcW w:w="638" w:type="dxa"/>
            <w:shd w:val="clear" w:color="auto" w:fill="auto"/>
            <w:vAlign w:val="center"/>
          </w:tcPr>
          <w:p w14:paraId="5F8312D3">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5E732E51">
            <w:pPr>
              <w:widowControl/>
              <w:jc w:val="left"/>
              <w:rPr>
                <w:rFonts w:ascii="宋体" w:hAnsi="宋体" w:eastAsia="宋体" w:cs="宋体"/>
                <w:kern w:val="0"/>
                <w:sz w:val="18"/>
                <w:szCs w:val="18"/>
              </w:rPr>
            </w:pPr>
            <w:r>
              <w:rPr>
                <w:rFonts w:hint="eastAsia" w:ascii="宋体" w:hAnsi="宋体" w:eastAsia="宋体" w:cs="宋体"/>
                <w:kern w:val="0"/>
                <w:sz w:val="18"/>
                <w:szCs w:val="18"/>
              </w:rPr>
              <w:t>侵占、毁损、擅自拆除、移动燃气设施或者擅自改动市政燃气设施</w:t>
            </w:r>
          </w:p>
        </w:tc>
        <w:tc>
          <w:tcPr>
            <w:tcW w:w="1882" w:type="dxa"/>
            <w:shd w:val="clear" w:color="auto" w:fill="auto"/>
            <w:vAlign w:val="center"/>
          </w:tcPr>
          <w:p w14:paraId="49D6964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8390612">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14:paraId="1D2F165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30487FB">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9EEB10F">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52AE80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14D9AF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7D3F7A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5280F4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9487BB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A8E8BC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CBA871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ABF48FE">
            <w:pPr>
              <w:widowControl/>
              <w:jc w:val="center"/>
              <w:rPr>
                <w:rFonts w:ascii="Arial" w:hAnsi="Arial" w:eastAsia="宋体" w:cs="Arial"/>
                <w:kern w:val="0"/>
                <w:sz w:val="18"/>
                <w:szCs w:val="18"/>
              </w:rPr>
            </w:pPr>
          </w:p>
        </w:tc>
      </w:tr>
      <w:tr w14:paraId="14812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7D9CD4B">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686</w:t>
            </w:r>
          </w:p>
        </w:tc>
        <w:tc>
          <w:tcPr>
            <w:tcW w:w="638" w:type="dxa"/>
            <w:shd w:val="clear" w:color="auto" w:fill="auto"/>
            <w:vAlign w:val="center"/>
          </w:tcPr>
          <w:p w14:paraId="39637872">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55BDB09D">
            <w:pPr>
              <w:widowControl/>
              <w:jc w:val="left"/>
              <w:rPr>
                <w:rFonts w:ascii="宋体" w:hAnsi="宋体" w:eastAsia="宋体" w:cs="宋体"/>
                <w:kern w:val="0"/>
                <w:sz w:val="18"/>
                <w:szCs w:val="18"/>
              </w:rPr>
            </w:pPr>
            <w:r>
              <w:rPr>
                <w:rFonts w:hint="eastAsia" w:ascii="宋体" w:hAnsi="宋体" w:eastAsia="宋体" w:cs="宋体"/>
                <w:kern w:val="0"/>
                <w:sz w:val="18"/>
                <w:szCs w:val="18"/>
              </w:rPr>
              <w:t>毁损、覆盖、涂改、擅自拆除或者移动燃气设施安全警示标志</w:t>
            </w:r>
          </w:p>
        </w:tc>
        <w:tc>
          <w:tcPr>
            <w:tcW w:w="1882" w:type="dxa"/>
            <w:shd w:val="clear" w:color="auto" w:fill="auto"/>
            <w:vAlign w:val="center"/>
          </w:tcPr>
          <w:p w14:paraId="72C0439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ED9FB6A">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14:paraId="0C62A33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0DD7FDE">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4A40A7E">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5694AC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B0C2DF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7BD1CA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907B60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64BB1B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5A98B1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25A11D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3B35D74">
            <w:pPr>
              <w:widowControl/>
              <w:jc w:val="center"/>
              <w:rPr>
                <w:rFonts w:ascii="Arial" w:hAnsi="Arial" w:eastAsia="宋体" w:cs="Arial"/>
                <w:kern w:val="0"/>
                <w:sz w:val="18"/>
                <w:szCs w:val="18"/>
              </w:rPr>
            </w:pPr>
          </w:p>
        </w:tc>
      </w:tr>
      <w:tr w14:paraId="3C812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C2BBFA6">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687</w:t>
            </w:r>
          </w:p>
        </w:tc>
        <w:tc>
          <w:tcPr>
            <w:tcW w:w="638" w:type="dxa"/>
            <w:shd w:val="clear" w:color="auto" w:fill="auto"/>
            <w:vAlign w:val="center"/>
          </w:tcPr>
          <w:p w14:paraId="7B2C0E38">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10EE119D">
            <w:pPr>
              <w:widowControl/>
              <w:jc w:val="left"/>
              <w:rPr>
                <w:rFonts w:ascii="宋体" w:hAnsi="宋体" w:eastAsia="宋体" w:cs="宋体"/>
                <w:kern w:val="0"/>
                <w:sz w:val="18"/>
                <w:szCs w:val="18"/>
              </w:rPr>
            </w:pPr>
            <w:r>
              <w:rPr>
                <w:rFonts w:hint="eastAsia" w:ascii="宋体" w:hAnsi="宋体" w:eastAsia="宋体" w:cs="宋体"/>
                <w:kern w:val="0"/>
                <w:sz w:val="18"/>
                <w:szCs w:val="18"/>
              </w:rPr>
              <w:t>建设工程施工范围内有地下燃气管线等重要燃气设施，建设单位未会同施工单位与管道燃气经营者共同制定燃气设施保护方案，或者建设单位、施工单位未采取相应的安全保护措施</w:t>
            </w:r>
          </w:p>
        </w:tc>
        <w:tc>
          <w:tcPr>
            <w:tcW w:w="1882" w:type="dxa"/>
            <w:shd w:val="clear" w:color="auto" w:fill="auto"/>
            <w:vAlign w:val="center"/>
          </w:tcPr>
          <w:p w14:paraId="7F446F8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A7BD2AB">
            <w:pPr>
              <w:widowControl/>
              <w:jc w:val="left"/>
              <w:rPr>
                <w:rFonts w:ascii="宋体" w:hAnsi="宋体" w:eastAsia="宋体" w:cs="宋体"/>
                <w:kern w:val="0"/>
                <w:sz w:val="18"/>
                <w:szCs w:val="18"/>
              </w:rPr>
            </w:pPr>
            <w:r>
              <w:rPr>
                <w:rFonts w:hint="eastAsia" w:ascii="宋体" w:hAnsi="宋体" w:eastAsia="宋体" w:cs="宋体"/>
                <w:kern w:val="0"/>
                <w:sz w:val="18"/>
                <w:szCs w:val="18"/>
              </w:rPr>
              <w:t>《城镇燃气管理条例》</w:t>
            </w:r>
          </w:p>
        </w:tc>
        <w:tc>
          <w:tcPr>
            <w:tcW w:w="1261" w:type="dxa"/>
            <w:shd w:val="clear" w:color="auto" w:fill="auto"/>
            <w:vAlign w:val="center"/>
          </w:tcPr>
          <w:p w14:paraId="6918643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1E22506">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1F89F86">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E8CC51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12362D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1F4174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FFC376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6542FD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53B404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35367A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CF26918">
            <w:pPr>
              <w:widowControl/>
              <w:jc w:val="center"/>
              <w:rPr>
                <w:rFonts w:ascii="Arial" w:hAnsi="Arial" w:eastAsia="宋体" w:cs="Arial"/>
                <w:kern w:val="0"/>
                <w:sz w:val="18"/>
                <w:szCs w:val="18"/>
              </w:rPr>
            </w:pPr>
          </w:p>
        </w:tc>
      </w:tr>
      <w:tr w14:paraId="4AA58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DE2C2AA">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688</w:t>
            </w:r>
          </w:p>
        </w:tc>
        <w:tc>
          <w:tcPr>
            <w:tcW w:w="638" w:type="dxa"/>
            <w:shd w:val="clear" w:color="auto" w:fill="auto"/>
            <w:vAlign w:val="center"/>
          </w:tcPr>
          <w:p w14:paraId="44CEFF15">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18B1C440">
            <w:pPr>
              <w:widowControl/>
              <w:jc w:val="left"/>
              <w:rPr>
                <w:rFonts w:ascii="宋体" w:hAnsi="宋体" w:eastAsia="宋体" w:cs="宋体"/>
                <w:kern w:val="0"/>
                <w:sz w:val="18"/>
                <w:szCs w:val="18"/>
              </w:rPr>
            </w:pPr>
            <w:r>
              <w:rPr>
                <w:rFonts w:hint="eastAsia" w:ascii="宋体" w:hAnsi="宋体" w:eastAsia="宋体" w:cs="宋体"/>
                <w:kern w:val="0"/>
                <w:sz w:val="18"/>
                <w:szCs w:val="18"/>
              </w:rPr>
              <w:t>城市自来水供水企业或者自建设施对外供水的企业供水水质、水压不符合国家规定标准</w:t>
            </w:r>
          </w:p>
        </w:tc>
        <w:tc>
          <w:tcPr>
            <w:tcW w:w="1882" w:type="dxa"/>
            <w:shd w:val="clear" w:color="auto" w:fill="auto"/>
            <w:vAlign w:val="center"/>
          </w:tcPr>
          <w:p w14:paraId="4EF3441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0F0772C">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261" w:type="dxa"/>
            <w:shd w:val="clear" w:color="auto" w:fill="auto"/>
            <w:vAlign w:val="center"/>
          </w:tcPr>
          <w:p w14:paraId="1C472D2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D8E248E">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72F486C">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3E875A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6F3820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F5ECB0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5631C9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53E378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AB5C50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F3CCEA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6C57027">
            <w:pPr>
              <w:widowControl/>
              <w:jc w:val="center"/>
              <w:rPr>
                <w:rFonts w:ascii="Arial" w:hAnsi="Arial" w:eastAsia="宋体" w:cs="Arial"/>
                <w:kern w:val="0"/>
                <w:sz w:val="18"/>
                <w:szCs w:val="18"/>
              </w:rPr>
            </w:pPr>
          </w:p>
        </w:tc>
      </w:tr>
      <w:tr w14:paraId="220E4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7AE64A2">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689</w:t>
            </w:r>
          </w:p>
        </w:tc>
        <w:tc>
          <w:tcPr>
            <w:tcW w:w="638" w:type="dxa"/>
            <w:shd w:val="clear" w:color="auto" w:fill="auto"/>
            <w:vAlign w:val="center"/>
          </w:tcPr>
          <w:p w14:paraId="07540C24">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012E3C2D">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城市自来水供水企业或者自建设施对外供水的企业擅自停止供水或者来履行停水通知义务    </w:t>
            </w:r>
          </w:p>
        </w:tc>
        <w:tc>
          <w:tcPr>
            <w:tcW w:w="1882" w:type="dxa"/>
            <w:shd w:val="clear" w:color="auto" w:fill="auto"/>
            <w:vAlign w:val="center"/>
          </w:tcPr>
          <w:p w14:paraId="1F3E13E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36C38D8">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261" w:type="dxa"/>
            <w:shd w:val="clear" w:color="auto" w:fill="auto"/>
            <w:vAlign w:val="center"/>
          </w:tcPr>
          <w:p w14:paraId="70B8643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29BF27C">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C2FA44B">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F77608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49C3A7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BAFD97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637CB4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0F50A7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0A4D0F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F621DF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B6AB422">
            <w:pPr>
              <w:widowControl/>
              <w:jc w:val="center"/>
              <w:rPr>
                <w:rFonts w:ascii="Arial" w:hAnsi="Arial" w:eastAsia="宋体" w:cs="Arial"/>
                <w:kern w:val="0"/>
                <w:sz w:val="18"/>
                <w:szCs w:val="18"/>
              </w:rPr>
            </w:pPr>
          </w:p>
        </w:tc>
      </w:tr>
      <w:tr w14:paraId="79FEE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F0C53AD">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690</w:t>
            </w:r>
          </w:p>
        </w:tc>
        <w:tc>
          <w:tcPr>
            <w:tcW w:w="638" w:type="dxa"/>
            <w:shd w:val="clear" w:color="auto" w:fill="auto"/>
            <w:vAlign w:val="center"/>
          </w:tcPr>
          <w:p w14:paraId="3152DBBF">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195339B4">
            <w:pPr>
              <w:widowControl/>
              <w:jc w:val="left"/>
              <w:rPr>
                <w:rFonts w:ascii="宋体" w:hAnsi="宋体" w:eastAsia="宋体" w:cs="宋体"/>
                <w:kern w:val="0"/>
                <w:sz w:val="18"/>
                <w:szCs w:val="18"/>
              </w:rPr>
            </w:pPr>
            <w:r>
              <w:rPr>
                <w:rFonts w:hint="eastAsia" w:ascii="宋体" w:hAnsi="宋体" w:eastAsia="宋体" w:cs="宋体"/>
                <w:kern w:val="0"/>
                <w:sz w:val="18"/>
                <w:szCs w:val="18"/>
              </w:rPr>
              <w:t>城市自来水供水企业或者自建设施对外供水的企业未按照规定检修供水设施或者在供水设施发生故障后未及时抢修</w:t>
            </w:r>
          </w:p>
        </w:tc>
        <w:tc>
          <w:tcPr>
            <w:tcW w:w="1882" w:type="dxa"/>
            <w:shd w:val="clear" w:color="auto" w:fill="auto"/>
            <w:vAlign w:val="center"/>
          </w:tcPr>
          <w:p w14:paraId="0253A3A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71319A7">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261" w:type="dxa"/>
            <w:shd w:val="clear" w:color="auto" w:fill="auto"/>
            <w:vAlign w:val="center"/>
          </w:tcPr>
          <w:p w14:paraId="7DB6DD5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AB210B7">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C5D16D4">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9774B2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4DA19D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7F9A22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F0A921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09BFE3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155B38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223AAC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AD27D8D">
            <w:pPr>
              <w:widowControl/>
              <w:jc w:val="center"/>
              <w:rPr>
                <w:rFonts w:ascii="Arial" w:hAnsi="Arial" w:eastAsia="宋体" w:cs="Arial"/>
                <w:kern w:val="0"/>
                <w:sz w:val="18"/>
                <w:szCs w:val="18"/>
              </w:rPr>
            </w:pPr>
          </w:p>
        </w:tc>
      </w:tr>
      <w:tr w14:paraId="6F73F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56DDD41">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691</w:t>
            </w:r>
          </w:p>
        </w:tc>
        <w:tc>
          <w:tcPr>
            <w:tcW w:w="638" w:type="dxa"/>
            <w:shd w:val="clear" w:color="auto" w:fill="auto"/>
            <w:vAlign w:val="center"/>
          </w:tcPr>
          <w:p w14:paraId="141D1EB9">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5544688E">
            <w:pPr>
              <w:widowControl/>
              <w:jc w:val="left"/>
              <w:rPr>
                <w:rFonts w:ascii="宋体" w:hAnsi="宋体" w:eastAsia="宋体" w:cs="宋体"/>
                <w:kern w:val="0"/>
                <w:sz w:val="18"/>
                <w:szCs w:val="18"/>
              </w:rPr>
            </w:pPr>
            <w:r>
              <w:rPr>
                <w:rFonts w:hint="eastAsia" w:ascii="宋体" w:hAnsi="宋体" w:eastAsia="宋体" w:cs="宋体"/>
                <w:kern w:val="0"/>
                <w:sz w:val="18"/>
                <w:szCs w:val="18"/>
              </w:rPr>
              <w:t>无证或者超越资质证书规定的经营范围进行城市供水工程的设计或者施工</w:t>
            </w:r>
          </w:p>
        </w:tc>
        <w:tc>
          <w:tcPr>
            <w:tcW w:w="1882" w:type="dxa"/>
            <w:shd w:val="clear" w:color="auto" w:fill="auto"/>
            <w:vAlign w:val="center"/>
          </w:tcPr>
          <w:p w14:paraId="595BFE0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BAEBC4A">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261" w:type="dxa"/>
            <w:shd w:val="clear" w:color="auto" w:fill="auto"/>
            <w:vAlign w:val="center"/>
          </w:tcPr>
          <w:p w14:paraId="205C0B8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873FAD0">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D5C102C">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C9EE81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971B8B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45184D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4BCA87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2F76BA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4FADE2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4146A7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A8DA193">
            <w:pPr>
              <w:widowControl/>
              <w:jc w:val="center"/>
              <w:rPr>
                <w:rFonts w:ascii="Arial" w:hAnsi="Arial" w:eastAsia="宋体" w:cs="Arial"/>
                <w:kern w:val="0"/>
                <w:sz w:val="18"/>
                <w:szCs w:val="18"/>
              </w:rPr>
            </w:pPr>
          </w:p>
        </w:tc>
      </w:tr>
      <w:tr w14:paraId="06C46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83F061B">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692</w:t>
            </w:r>
          </w:p>
        </w:tc>
        <w:tc>
          <w:tcPr>
            <w:tcW w:w="638" w:type="dxa"/>
            <w:shd w:val="clear" w:color="auto" w:fill="auto"/>
            <w:vAlign w:val="center"/>
          </w:tcPr>
          <w:p w14:paraId="66D7856E">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23EF5B36">
            <w:pPr>
              <w:widowControl/>
              <w:jc w:val="left"/>
              <w:rPr>
                <w:rFonts w:ascii="宋体" w:hAnsi="宋体" w:eastAsia="宋体" w:cs="宋体"/>
                <w:kern w:val="0"/>
                <w:sz w:val="18"/>
                <w:szCs w:val="18"/>
              </w:rPr>
            </w:pPr>
            <w:r>
              <w:rPr>
                <w:rFonts w:hint="eastAsia" w:ascii="宋体" w:hAnsi="宋体" w:eastAsia="宋体" w:cs="宋体"/>
                <w:kern w:val="0"/>
                <w:sz w:val="18"/>
                <w:szCs w:val="18"/>
              </w:rPr>
              <w:t>未按国家规定的技术标准和规范进行城市供水工程的设计或者施工</w:t>
            </w:r>
          </w:p>
        </w:tc>
        <w:tc>
          <w:tcPr>
            <w:tcW w:w="1882" w:type="dxa"/>
            <w:shd w:val="clear" w:color="auto" w:fill="auto"/>
            <w:vAlign w:val="center"/>
          </w:tcPr>
          <w:p w14:paraId="1DAD108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13AD75E">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261" w:type="dxa"/>
            <w:shd w:val="clear" w:color="auto" w:fill="auto"/>
            <w:vAlign w:val="center"/>
          </w:tcPr>
          <w:p w14:paraId="3A480E5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889CB4D">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5B754CC">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21CE6C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F71224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F4D622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2A0AD9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2A3FA2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13AB5B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A7AAA5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B80756A">
            <w:pPr>
              <w:widowControl/>
              <w:jc w:val="center"/>
              <w:rPr>
                <w:rFonts w:ascii="Arial" w:hAnsi="Arial" w:eastAsia="宋体" w:cs="Arial"/>
                <w:kern w:val="0"/>
                <w:sz w:val="18"/>
                <w:szCs w:val="18"/>
              </w:rPr>
            </w:pPr>
          </w:p>
        </w:tc>
      </w:tr>
      <w:tr w14:paraId="34311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5A437FB">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693</w:t>
            </w:r>
          </w:p>
        </w:tc>
        <w:tc>
          <w:tcPr>
            <w:tcW w:w="638" w:type="dxa"/>
            <w:shd w:val="clear" w:color="auto" w:fill="auto"/>
            <w:vAlign w:val="center"/>
          </w:tcPr>
          <w:p w14:paraId="49C51CD3">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5AF50E68">
            <w:pPr>
              <w:widowControl/>
              <w:jc w:val="left"/>
              <w:rPr>
                <w:rFonts w:ascii="宋体" w:hAnsi="宋体" w:eastAsia="宋体" w:cs="宋体"/>
                <w:kern w:val="0"/>
                <w:sz w:val="18"/>
                <w:szCs w:val="18"/>
              </w:rPr>
            </w:pPr>
            <w:r>
              <w:rPr>
                <w:rFonts w:hint="eastAsia" w:ascii="宋体" w:hAnsi="宋体" w:eastAsia="宋体" w:cs="宋体"/>
                <w:kern w:val="0"/>
                <w:sz w:val="18"/>
                <w:szCs w:val="18"/>
              </w:rPr>
              <w:t>违反城市供水发展规划及其年度建设计划兴建城市供水工程</w:t>
            </w:r>
          </w:p>
        </w:tc>
        <w:tc>
          <w:tcPr>
            <w:tcW w:w="1882" w:type="dxa"/>
            <w:shd w:val="clear" w:color="auto" w:fill="auto"/>
            <w:vAlign w:val="center"/>
          </w:tcPr>
          <w:p w14:paraId="1B0AAE6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4E5B489">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261" w:type="dxa"/>
            <w:shd w:val="clear" w:color="auto" w:fill="auto"/>
            <w:vAlign w:val="center"/>
          </w:tcPr>
          <w:p w14:paraId="7441DC8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0AAD3C2">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9B8CC24">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DCF962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B8FFE9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216C0F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D2AA11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ED7603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DD14B0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DF1C7A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FA4B2F9">
            <w:pPr>
              <w:widowControl/>
              <w:jc w:val="center"/>
              <w:rPr>
                <w:rFonts w:ascii="Arial" w:hAnsi="Arial" w:eastAsia="宋体" w:cs="Arial"/>
                <w:kern w:val="0"/>
                <w:sz w:val="18"/>
                <w:szCs w:val="18"/>
              </w:rPr>
            </w:pPr>
          </w:p>
        </w:tc>
      </w:tr>
      <w:tr w14:paraId="4DC06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677F2F4">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694</w:t>
            </w:r>
          </w:p>
        </w:tc>
        <w:tc>
          <w:tcPr>
            <w:tcW w:w="638" w:type="dxa"/>
            <w:shd w:val="clear" w:color="auto" w:fill="auto"/>
            <w:vAlign w:val="center"/>
          </w:tcPr>
          <w:p w14:paraId="4DC53FFA">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5670C1CC">
            <w:pPr>
              <w:widowControl/>
              <w:jc w:val="left"/>
              <w:rPr>
                <w:rFonts w:ascii="宋体" w:hAnsi="宋体" w:eastAsia="宋体" w:cs="宋体"/>
                <w:kern w:val="0"/>
                <w:sz w:val="18"/>
                <w:szCs w:val="18"/>
              </w:rPr>
            </w:pPr>
            <w:r>
              <w:rPr>
                <w:rFonts w:hint="eastAsia" w:ascii="宋体" w:hAnsi="宋体" w:eastAsia="宋体" w:cs="宋体"/>
                <w:kern w:val="0"/>
                <w:sz w:val="18"/>
                <w:szCs w:val="18"/>
              </w:rPr>
              <w:t>未按规定缴纳水费</w:t>
            </w:r>
          </w:p>
        </w:tc>
        <w:tc>
          <w:tcPr>
            <w:tcW w:w="1882" w:type="dxa"/>
            <w:shd w:val="clear" w:color="auto" w:fill="auto"/>
            <w:vAlign w:val="center"/>
          </w:tcPr>
          <w:p w14:paraId="55BF490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96E06B1">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261" w:type="dxa"/>
            <w:shd w:val="clear" w:color="auto" w:fill="auto"/>
            <w:vAlign w:val="center"/>
          </w:tcPr>
          <w:p w14:paraId="213FD45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09F265B">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E8C94E0">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421ED9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F6B405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77AC95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3553B3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13820F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4974FD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4046F8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4F6CC13">
            <w:pPr>
              <w:widowControl/>
              <w:jc w:val="center"/>
              <w:rPr>
                <w:rFonts w:ascii="Arial" w:hAnsi="Arial" w:eastAsia="宋体" w:cs="Arial"/>
                <w:kern w:val="0"/>
                <w:sz w:val="18"/>
                <w:szCs w:val="18"/>
              </w:rPr>
            </w:pPr>
          </w:p>
        </w:tc>
      </w:tr>
      <w:tr w14:paraId="5604D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FA58B6D">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69</w:t>
            </w:r>
            <w:r>
              <w:rPr>
                <w:rFonts w:hint="eastAsia" w:ascii="宋体" w:hAnsi="宋体" w:eastAsia="宋体" w:cs="宋体"/>
                <w:kern w:val="0"/>
                <w:sz w:val="18"/>
                <w:szCs w:val="18"/>
                <w:lang w:val="en-US" w:eastAsia="zh-CN"/>
              </w:rPr>
              <w:t>5</w:t>
            </w:r>
          </w:p>
        </w:tc>
        <w:tc>
          <w:tcPr>
            <w:tcW w:w="638" w:type="dxa"/>
            <w:shd w:val="clear" w:color="auto" w:fill="auto"/>
            <w:vAlign w:val="center"/>
          </w:tcPr>
          <w:p w14:paraId="0AFB04A0">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11A77A52">
            <w:pPr>
              <w:widowControl/>
              <w:jc w:val="left"/>
              <w:rPr>
                <w:rFonts w:ascii="宋体" w:hAnsi="宋体" w:eastAsia="宋体" w:cs="宋体"/>
                <w:kern w:val="0"/>
                <w:sz w:val="18"/>
                <w:szCs w:val="18"/>
              </w:rPr>
            </w:pPr>
            <w:r>
              <w:rPr>
                <w:rFonts w:hint="eastAsia" w:ascii="宋体" w:hAnsi="宋体" w:eastAsia="宋体" w:cs="宋体"/>
                <w:kern w:val="0"/>
                <w:sz w:val="18"/>
                <w:szCs w:val="18"/>
              </w:rPr>
              <w:t>盗用或者转供城市公共供水</w:t>
            </w:r>
          </w:p>
        </w:tc>
        <w:tc>
          <w:tcPr>
            <w:tcW w:w="1882" w:type="dxa"/>
            <w:shd w:val="clear" w:color="auto" w:fill="auto"/>
            <w:vAlign w:val="center"/>
          </w:tcPr>
          <w:p w14:paraId="61A1EC6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FD64612">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261" w:type="dxa"/>
            <w:shd w:val="clear" w:color="auto" w:fill="auto"/>
            <w:vAlign w:val="center"/>
          </w:tcPr>
          <w:p w14:paraId="71160B9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55CC3DE">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700976B">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80BA9A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B56CB4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008A34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4A05FB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6AEE0A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A77B96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0F262F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7D24303">
            <w:pPr>
              <w:widowControl/>
              <w:jc w:val="center"/>
              <w:rPr>
                <w:rFonts w:ascii="Arial" w:hAnsi="Arial" w:eastAsia="宋体" w:cs="Arial"/>
                <w:kern w:val="0"/>
                <w:sz w:val="18"/>
                <w:szCs w:val="18"/>
              </w:rPr>
            </w:pPr>
          </w:p>
        </w:tc>
      </w:tr>
      <w:tr w14:paraId="1A59D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16AE2A4">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69</w:t>
            </w:r>
            <w:r>
              <w:rPr>
                <w:rFonts w:hint="eastAsia" w:ascii="宋体" w:hAnsi="宋体" w:eastAsia="宋体" w:cs="宋体"/>
                <w:kern w:val="0"/>
                <w:sz w:val="18"/>
                <w:szCs w:val="18"/>
                <w:lang w:val="en-US" w:eastAsia="zh-CN"/>
              </w:rPr>
              <w:t>6</w:t>
            </w:r>
          </w:p>
        </w:tc>
        <w:tc>
          <w:tcPr>
            <w:tcW w:w="638" w:type="dxa"/>
            <w:shd w:val="clear" w:color="auto" w:fill="auto"/>
            <w:vAlign w:val="center"/>
          </w:tcPr>
          <w:p w14:paraId="0ABE3D47">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0CEF98EF">
            <w:pPr>
              <w:widowControl/>
              <w:jc w:val="left"/>
              <w:rPr>
                <w:rFonts w:ascii="宋体" w:hAnsi="宋体" w:eastAsia="宋体" w:cs="宋体"/>
                <w:kern w:val="0"/>
                <w:sz w:val="18"/>
                <w:szCs w:val="18"/>
              </w:rPr>
            </w:pPr>
            <w:r>
              <w:rPr>
                <w:rFonts w:hint="eastAsia" w:ascii="宋体" w:hAnsi="宋体" w:eastAsia="宋体" w:cs="宋体"/>
                <w:kern w:val="0"/>
                <w:sz w:val="18"/>
                <w:szCs w:val="18"/>
              </w:rPr>
              <w:t>在规定的城市公共供水管道及其附属设施的安全保护范围内进行危害供水设施安全活动</w:t>
            </w:r>
          </w:p>
        </w:tc>
        <w:tc>
          <w:tcPr>
            <w:tcW w:w="1882" w:type="dxa"/>
            <w:shd w:val="clear" w:color="auto" w:fill="auto"/>
            <w:vAlign w:val="center"/>
          </w:tcPr>
          <w:p w14:paraId="57DF55E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2DA4B79">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261" w:type="dxa"/>
            <w:shd w:val="clear" w:color="auto" w:fill="auto"/>
            <w:vAlign w:val="center"/>
          </w:tcPr>
          <w:p w14:paraId="38F9E0D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83001E1">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E445B95">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AAF75A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E8A4E5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435E96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95E32B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EC15BD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5A7132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1F5E5E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B3AE8C3">
            <w:pPr>
              <w:widowControl/>
              <w:jc w:val="center"/>
              <w:rPr>
                <w:rFonts w:ascii="Arial" w:hAnsi="Arial" w:eastAsia="宋体" w:cs="Arial"/>
                <w:kern w:val="0"/>
                <w:sz w:val="18"/>
                <w:szCs w:val="18"/>
              </w:rPr>
            </w:pPr>
          </w:p>
        </w:tc>
      </w:tr>
      <w:tr w14:paraId="20A17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4E7F415">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697</w:t>
            </w:r>
          </w:p>
        </w:tc>
        <w:tc>
          <w:tcPr>
            <w:tcW w:w="638" w:type="dxa"/>
            <w:shd w:val="clear" w:color="auto" w:fill="auto"/>
            <w:vAlign w:val="center"/>
          </w:tcPr>
          <w:p w14:paraId="0E419153">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3A35A4DF">
            <w:pPr>
              <w:widowControl/>
              <w:jc w:val="left"/>
              <w:rPr>
                <w:rFonts w:ascii="宋体" w:hAnsi="宋体" w:eastAsia="宋体" w:cs="宋体"/>
                <w:kern w:val="0"/>
                <w:sz w:val="18"/>
                <w:szCs w:val="18"/>
              </w:rPr>
            </w:pPr>
            <w:r>
              <w:rPr>
                <w:rFonts w:hint="eastAsia" w:ascii="宋体" w:hAnsi="宋体" w:eastAsia="宋体" w:cs="宋体"/>
                <w:kern w:val="0"/>
                <w:sz w:val="18"/>
                <w:szCs w:val="18"/>
              </w:rPr>
              <w:t>擅自将自建设施供水管网系统与城市公共供水管网系统连接</w:t>
            </w:r>
          </w:p>
        </w:tc>
        <w:tc>
          <w:tcPr>
            <w:tcW w:w="1882" w:type="dxa"/>
            <w:shd w:val="clear" w:color="auto" w:fill="auto"/>
            <w:vAlign w:val="center"/>
          </w:tcPr>
          <w:p w14:paraId="538559F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8E2CEF3">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261" w:type="dxa"/>
            <w:shd w:val="clear" w:color="auto" w:fill="auto"/>
            <w:vAlign w:val="center"/>
          </w:tcPr>
          <w:p w14:paraId="0E1FBA0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B4A0D78">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EA8036C">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8CE15C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4C60E1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4007ED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54B140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C1953A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0C6CB2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E20CA0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5A88C33">
            <w:pPr>
              <w:widowControl/>
              <w:jc w:val="center"/>
              <w:rPr>
                <w:rFonts w:ascii="Arial" w:hAnsi="Arial" w:eastAsia="宋体" w:cs="Arial"/>
                <w:kern w:val="0"/>
                <w:sz w:val="18"/>
                <w:szCs w:val="18"/>
              </w:rPr>
            </w:pPr>
          </w:p>
        </w:tc>
      </w:tr>
      <w:tr w14:paraId="3C960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683EC22">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698</w:t>
            </w:r>
          </w:p>
        </w:tc>
        <w:tc>
          <w:tcPr>
            <w:tcW w:w="638" w:type="dxa"/>
            <w:shd w:val="clear" w:color="auto" w:fill="auto"/>
            <w:vAlign w:val="center"/>
          </w:tcPr>
          <w:p w14:paraId="16E44A9A">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1361183B">
            <w:pPr>
              <w:widowControl/>
              <w:jc w:val="left"/>
              <w:rPr>
                <w:rFonts w:ascii="宋体" w:hAnsi="宋体" w:eastAsia="宋体" w:cs="宋体"/>
                <w:kern w:val="0"/>
                <w:sz w:val="18"/>
                <w:szCs w:val="18"/>
              </w:rPr>
            </w:pPr>
            <w:r>
              <w:rPr>
                <w:rFonts w:hint="eastAsia" w:ascii="宋体" w:hAnsi="宋体" w:eastAsia="宋体" w:cs="宋体"/>
                <w:kern w:val="0"/>
                <w:sz w:val="18"/>
                <w:szCs w:val="18"/>
              </w:rPr>
              <w:t>产生或者使用有毒有害物质的单位将其生产用水管网系统与城市公共供水管网系统直接连接</w:t>
            </w:r>
          </w:p>
        </w:tc>
        <w:tc>
          <w:tcPr>
            <w:tcW w:w="1882" w:type="dxa"/>
            <w:shd w:val="clear" w:color="auto" w:fill="auto"/>
            <w:vAlign w:val="center"/>
          </w:tcPr>
          <w:p w14:paraId="5D94DCB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3D57AF7">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261" w:type="dxa"/>
            <w:shd w:val="clear" w:color="auto" w:fill="auto"/>
            <w:vAlign w:val="center"/>
          </w:tcPr>
          <w:p w14:paraId="5F2904B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BCCA62D">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2C81B9B">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C388CC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2C2D51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932186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51E0B9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B2E6CA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774911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3CEB5D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EC9A293">
            <w:pPr>
              <w:widowControl/>
              <w:jc w:val="center"/>
              <w:rPr>
                <w:rFonts w:ascii="Arial" w:hAnsi="Arial" w:eastAsia="宋体" w:cs="Arial"/>
                <w:kern w:val="0"/>
                <w:sz w:val="18"/>
                <w:szCs w:val="18"/>
              </w:rPr>
            </w:pPr>
          </w:p>
        </w:tc>
      </w:tr>
      <w:tr w14:paraId="5DB23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1D8CCCB">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699</w:t>
            </w:r>
          </w:p>
        </w:tc>
        <w:tc>
          <w:tcPr>
            <w:tcW w:w="638" w:type="dxa"/>
            <w:shd w:val="clear" w:color="auto" w:fill="auto"/>
            <w:vAlign w:val="center"/>
          </w:tcPr>
          <w:p w14:paraId="55FB0AEF">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49831831">
            <w:pPr>
              <w:widowControl/>
              <w:jc w:val="left"/>
              <w:rPr>
                <w:rFonts w:ascii="宋体" w:hAnsi="宋体" w:eastAsia="宋体" w:cs="宋体"/>
                <w:kern w:val="0"/>
                <w:sz w:val="18"/>
                <w:szCs w:val="18"/>
              </w:rPr>
            </w:pPr>
            <w:r>
              <w:rPr>
                <w:rFonts w:hint="eastAsia" w:ascii="宋体" w:hAnsi="宋体" w:eastAsia="宋体" w:cs="宋体"/>
                <w:kern w:val="0"/>
                <w:sz w:val="18"/>
                <w:szCs w:val="18"/>
              </w:rPr>
              <w:t>在城市公共供水管道上直接装泵抽水</w:t>
            </w:r>
          </w:p>
        </w:tc>
        <w:tc>
          <w:tcPr>
            <w:tcW w:w="1882" w:type="dxa"/>
            <w:shd w:val="clear" w:color="auto" w:fill="auto"/>
            <w:vAlign w:val="center"/>
          </w:tcPr>
          <w:p w14:paraId="0045794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FD97185">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261" w:type="dxa"/>
            <w:shd w:val="clear" w:color="auto" w:fill="auto"/>
            <w:vAlign w:val="center"/>
          </w:tcPr>
          <w:p w14:paraId="5107994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1D8E28A">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DE3AC59">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2743AC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552D5F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B52176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93AB34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4AAAFE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4447FF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F3A1E7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D7082A7">
            <w:pPr>
              <w:widowControl/>
              <w:jc w:val="center"/>
              <w:rPr>
                <w:rFonts w:ascii="Arial" w:hAnsi="Arial" w:eastAsia="宋体" w:cs="Arial"/>
                <w:kern w:val="0"/>
                <w:sz w:val="18"/>
                <w:szCs w:val="18"/>
              </w:rPr>
            </w:pPr>
          </w:p>
        </w:tc>
      </w:tr>
      <w:tr w14:paraId="5AAFE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CB20367">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700</w:t>
            </w:r>
          </w:p>
        </w:tc>
        <w:tc>
          <w:tcPr>
            <w:tcW w:w="638" w:type="dxa"/>
            <w:shd w:val="clear" w:color="auto" w:fill="auto"/>
            <w:vAlign w:val="center"/>
          </w:tcPr>
          <w:p w14:paraId="130B8B7D">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3A052662">
            <w:pPr>
              <w:widowControl/>
              <w:jc w:val="left"/>
              <w:rPr>
                <w:rFonts w:ascii="宋体" w:hAnsi="宋体" w:eastAsia="宋体" w:cs="宋体"/>
                <w:kern w:val="0"/>
                <w:sz w:val="18"/>
                <w:szCs w:val="18"/>
              </w:rPr>
            </w:pPr>
            <w:r>
              <w:rPr>
                <w:rFonts w:hint="eastAsia" w:ascii="宋体" w:hAnsi="宋体" w:eastAsia="宋体" w:cs="宋体"/>
                <w:kern w:val="0"/>
                <w:sz w:val="18"/>
                <w:szCs w:val="18"/>
              </w:rPr>
              <w:t>擅自拆除、改装或者迁移城市公共供水设施</w:t>
            </w:r>
          </w:p>
        </w:tc>
        <w:tc>
          <w:tcPr>
            <w:tcW w:w="1882" w:type="dxa"/>
            <w:shd w:val="clear" w:color="auto" w:fill="auto"/>
            <w:vAlign w:val="center"/>
          </w:tcPr>
          <w:p w14:paraId="59A3FC4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6AAC00A">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《城市供水条例》</w:t>
            </w:r>
          </w:p>
        </w:tc>
        <w:tc>
          <w:tcPr>
            <w:tcW w:w="1261" w:type="dxa"/>
            <w:shd w:val="clear" w:color="auto" w:fill="auto"/>
            <w:vAlign w:val="center"/>
          </w:tcPr>
          <w:p w14:paraId="0B32844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C1D0811">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E4AFA30">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D23C47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AEE36D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6F7D2A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DC95E9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501349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073E0C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580194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37BF006">
            <w:pPr>
              <w:widowControl/>
              <w:jc w:val="center"/>
              <w:rPr>
                <w:rFonts w:ascii="Arial" w:hAnsi="Arial" w:eastAsia="宋体" w:cs="Arial"/>
                <w:kern w:val="0"/>
                <w:sz w:val="18"/>
                <w:szCs w:val="18"/>
              </w:rPr>
            </w:pPr>
          </w:p>
        </w:tc>
      </w:tr>
      <w:tr w14:paraId="296D8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C8D40AA">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701</w:t>
            </w:r>
          </w:p>
        </w:tc>
        <w:tc>
          <w:tcPr>
            <w:tcW w:w="638" w:type="dxa"/>
            <w:shd w:val="clear" w:color="auto" w:fill="auto"/>
            <w:vAlign w:val="center"/>
          </w:tcPr>
          <w:p w14:paraId="176AADF2">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0989786E">
            <w:pPr>
              <w:widowControl/>
              <w:jc w:val="left"/>
              <w:rPr>
                <w:rFonts w:ascii="宋体" w:hAnsi="宋体" w:eastAsia="宋体" w:cs="宋体"/>
                <w:kern w:val="0"/>
                <w:sz w:val="18"/>
                <w:szCs w:val="18"/>
              </w:rPr>
            </w:pPr>
            <w:r>
              <w:rPr>
                <w:rFonts w:hint="eastAsia" w:ascii="宋体" w:hAnsi="宋体" w:eastAsia="宋体" w:cs="宋体"/>
                <w:kern w:val="0"/>
                <w:sz w:val="18"/>
                <w:szCs w:val="18"/>
              </w:rPr>
              <w:t>在雨水、污水分流地区，建设单位、施工单位将雨水管网、污水管网相互混接</w:t>
            </w:r>
          </w:p>
        </w:tc>
        <w:tc>
          <w:tcPr>
            <w:tcW w:w="1882" w:type="dxa"/>
            <w:shd w:val="clear" w:color="auto" w:fill="auto"/>
            <w:vAlign w:val="center"/>
          </w:tcPr>
          <w:p w14:paraId="110BB80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911DC35">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261" w:type="dxa"/>
            <w:shd w:val="clear" w:color="auto" w:fill="auto"/>
            <w:vAlign w:val="center"/>
          </w:tcPr>
          <w:p w14:paraId="372EDD2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E751419">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CFE45E9">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7402C3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600FC9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AAE5F8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C76C21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F651D6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1E1089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A1BB57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4D652B8">
            <w:pPr>
              <w:widowControl/>
              <w:jc w:val="center"/>
              <w:rPr>
                <w:rFonts w:ascii="Arial" w:hAnsi="Arial" w:eastAsia="宋体" w:cs="Arial"/>
                <w:kern w:val="0"/>
                <w:sz w:val="18"/>
                <w:szCs w:val="18"/>
              </w:rPr>
            </w:pPr>
          </w:p>
        </w:tc>
      </w:tr>
      <w:tr w14:paraId="55FC6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E4A35AF">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702</w:t>
            </w:r>
          </w:p>
        </w:tc>
        <w:tc>
          <w:tcPr>
            <w:tcW w:w="638" w:type="dxa"/>
            <w:shd w:val="clear" w:color="auto" w:fill="auto"/>
            <w:vAlign w:val="center"/>
          </w:tcPr>
          <w:p w14:paraId="3230B8D9">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4FC71DB8">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城镇排水与污水处理设施覆盖范围内的排水单位和个人，未按照国家有关规定将污水排入城镇排水设施，或者在雨水、污水分流地区将污水排入雨水管网</w:t>
            </w:r>
          </w:p>
        </w:tc>
        <w:tc>
          <w:tcPr>
            <w:tcW w:w="1882" w:type="dxa"/>
            <w:shd w:val="clear" w:color="auto" w:fill="auto"/>
            <w:vAlign w:val="center"/>
          </w:tcPr>
          <w:p w14:paraId="788DA5D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7DF0AF1">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261" w:type="dxa"/>
            <w:shd w:val="clear" w:color="auto" w:fill="auto"/>
            <w:vAlign w:val="center"/>
          </w:tcPr>
          <w:p w14:paraId="005C5F1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F1B45BB">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B033EB6">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F01C09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D002CC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F9A6FE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9B61CF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A952D6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170705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F30155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F3C61E9">
            <w:pPr>
              <w:widowControl/>
              <w:jc w:val="center"/>
              <w:rPr>
                <w:rFonts w:ascii="Arial" w:hAnsi="Arial" w:eastAsia="宋体" w:cs="Arial"/>
                <w:kern w:val="0"/>
                <w:sz w:val="18"/>
                <w:szCs w:val="18"/>
              </w:rPr>
            </w:pPr>
          </w:p>
        </w:tc>
      </w:tr>
      <w:tr w14:paraId="1DA5E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7F85EA0">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703</w:t>
            </w:r>
          </w:p>
        </w:tc>
        <w:tc>
          <w:tcPr>
            <w:tcW w:w="638" w:type="dxa"/>
            <w:shd w:val="clear" w:color="auto" w:fill="auto"/>
            <w:vAlign w:val="center"/>
          </w:tcPr>
          <w:p w14:paraId="3DFDD8A2">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0603C4F8">
            <w:pPr>
              <w:widowControl/>
              <w:jc w:val="left"/>
              <w:rPr>
                <w:rFonts w:ascii="宋体" w:hAnsi="宋体" w:eastAsia="宋体" w:cs="宋体"/>
                <w:kern w:val="0"/>
                <w:sz w:val="18"/>
                <w:szCs w:val="18"/>
              </w:rPr>
            </w:pPr>
            <w:r>
              <w:rPr>
                <w:rFonts w:hint="eastAsia" w:ascii="宋体" w:hAnsi="宋体" w:eastAsia="宋体" w:cs="宋体"/>
                <w:kern w:val="0"/>
                <w:sz w:val="18"/>
                <w:szCs w:val="18"/>
              </w:rPr>
              <w:t>排水户未取得污水排入排水管网许可证向城镇排水设施排放污水</w:t>
            </w:r>
          </w:p>
        </w:tc>
        <w:tc>
          <w:tcPr>
            <w:tcW w:w="1882" w:type="dxa"/>
            <w:shd w:val="clear" w:color="auto" w:fill="auto"/>
            <w:vAlign w:val="center"/>
          </w:tcPr>
          <w:p w14:paraId="70071B2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D8E3D7E">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261" w:type="dxa"/>
            <w:shd w:val="clear" w:color="auto" w:fill="auto"/>
            <w:vAlign w:val="center"/>
          </w:tcPr>
          <w:p w14:paraId="631A316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2D351AC">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5754250">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E4864C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1D7B6F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562D5B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F21AEE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BA609A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492B13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893D6C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80F93BF">
            <w:pPr>
              <w:widowControl/>
              <w:jc w:val="center"/>
              <w:rPr>
                <w:rFonts w:ascii="Arial" w:hAnsi="Arial" w:eastAsia="宋体" w:cs="Arial"/>
                <w:kern w:val="0"/>
                <w:sz w:val="18"/>
                <w:szCs w:val="18"/>
              </w:rPr>
            </w:pPr>
          </w:p>
        </w:tc>
      </w:tr>
      <w:tr w14:paraId="357C0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170D133">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704</w:t>
            </w:r>
          </w:p>
        </w:tc>
        <w:tc>
          <w:tcPr>
            <w:tcW w:w="638" w:type="dxa"/>
            <w:shd w:val="clear" w:color="auto" w:fill="auto"/>
            <w:vAlign w:val="center"/>
          </w:tcPr>
          <w:p w14:paraId="314A8501">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22D1138F">
            <w:pPr>
              <w:widowControl/>
              <w:jc w:val="left"/>
              <w:rPr>
                <w:rFonts w:ascii="宋体" w:hAnsi="宋体" w:eastAsia="宋体" w:cs="宋体"/>
                <w:kern w:val="0"/>
                <w:sz w:val="18"/>
                <w:szCs w:val="18"/>
              </w:rPr>
            </w:pPr>
            <w:r>
              <w:rPr>
                <w:rFonts w:hint="eastAsia" w:ascii="宋体" w:hAnsi="宋体" w:eastAsia="宋体" w:cs="宋体"/>
                <w:kern w:val="0"/>
                <w:sz w:val="18"/>
                <w:szCs w:val="18"/>
              </w:rPr>
              <w:t>排水户不按照污水排入排水管网许可证的要求排放污水</w:t>
            </w:r>
          </w:p>
        </w:tc>
        <w:tc>
          <w:tcPr>
            <w:tcW w:w="1882" w:type="dxa"/>
            <w:shd w:val="clear" w:color="auto" w:fill="auto"/>
            <w:vAlign w:val="center"/>
          </w:tcPr>
          <w:p w14:paraId="2E011B1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8CB1D8C">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261" w:type="dxa"/>
            <w:shd w:val="clear" w:color="auto" w:fill="auto"/>
            <w:vAlign w:val="center"/>
          </w:tcPr>
          <w:p w14:paraId="0F242AF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DF464D6">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038F3EE">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2D4777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18394C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1DDE73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9FA39B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0550B8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B97875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74F7B9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D162AA8">
            <w:pPr>
              <w:widowControl/>
              <w:jc w:val="center"/>
              <w:rPr>
                <w:rFonts w:ascii="Arial" w:hAnsi="Arial" w:eastAsia="宋体" w:cs="Arial"/>
                <w:kern w:val="0"/>
                <w:sz w:val="18"/>
                <w:szCs w:val="18"/>
              </w:rPr>
            </w:pPr>
          </w:p>
        </w:tc>
      </w:tr>
      <w:tr w14:paraId="30374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FFADFF9">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705</w:t>
            </w:r>
          </w:p>
        </w:tc>
        <w:tc>
          <w:tcPr>
            <w:tcW w:w="638" w:type="dxa"/>
            <w:shd w:val="clear" w:color="auto" w:fill="auto"/>
            <w:vAlign w:val="center"/>
          </w:tcPr>
          <w:p w14:paraId="26431862">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5A3A27BF">
            <w:pPr>
              <w:widowControl/>
              <w:jc w:val="left"/>
              <w:rPr>
                <w:rFonts w:ascii="宋体" w:hAnsi="宋体" w:eastAsia="宋体" w:cs="宋体"/>
                <w:kern w:val="0"/>
                <w:sz w:val="18"/>
                <w:szCs w:val="18"/>
              </w:rPr>
            </w:pPr>
            <w:r>
              <w:rPr>
                <w:rFonts w:hint="eastAsia" w:ascii="宋体" w:hAnsi="宋体" w:eastAsia="宋体" w:cs="宋体"/>
                <w:kern w:val="0"/>
                <w:sz w:val="18"/>
                <w:szCs w:val="18"/>
              </w:rPr>
              <w:t>因城镇排水设施维护或者检修可能对排水造成影响或者严重影响，城镇排水设施维护运营单位未提前通知相关排水户；或者未事先向城镇排水主管部门报告，采取应急处理措施；或者未按照防汛要求对城镇排水设施进行全面检查、维护、清疏，影响汛期排水畅通</w:t>
            </w:r>
          </w:p>
        </w:tc>
        <w:tc>
          <w:tcPr>
            <w:tcW w:w="1882" w:type="dxa"/>
            <w:shd w:val="clear" w:color="auto" w:fill="auto"/>
            <w:vAlign w:val="center"/>
          </w:tcPr>
          <w:p w14:paraId="3FF550E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42B8E0E">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261" w:type="dxa"/>
            <w:shd w:val="clear" w:color="auto" w:fill="auto"/>
            <w:vAlign w:val="center"/>
          </w:tcPr>
          <w:p w14:paraId="0F36B74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3ABDD1B">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B2A0D2A">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6BA87F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15DBA4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4180C3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BD4DBA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FF4C5A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D41417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BFA29D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846E0A2">
            <w:pPr>
              <w:widowControl/>
              <w:jc w:val="center"/>
              <w:rPr>
                <w:rFonts w:ascii="Arial" w:hAnsi="Arial" w:eastAsia="宋体" w:cs="Arial"/>
                <w:kern w:val="0"/>
                <w:sz w:val="18"/>
                <w:szCs w:val="18"/>
              </w:rPr>
            </w:pPr>
          </w:p>
        </w:tc>
      </w:tr>
      <w:tr w14:paraId="2C4E8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F437A0D">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706</w:t>
            </w:r>
          </w:p>
        </w:tc>
        <w:tc>
          <w:tcPr>
            <w:tcW w:w="638" w:type="dxa"/>
            <w:shd w:val="clear" w:color="auto" w:fill="auto"/>
            <w:vAlign w:val="center"/>
          </w:tcPr>
          <w:p w14:paraId="09BDB21F">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744B80AB">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城镇污水处理设施维护运营单位未按照国家有关规定检测进出水水质，或者未报送污水处理水质和水量、主要污染物削减量等信息和生产运营成本等信息</w:t>
            </w:r>
          </w:p>
        </w:tc>
        <w:tc>
          <w:tcPr>
            <w:tcW w:w="1882" w:type="dxa"/>
            <w:shd w:val="clear" w:color="auto" w:fill="auto"/>
            <w:vAlign w:val="center"/>
          </w:tcPr>
          <w:p w14:paraId="52AB621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202539C">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261" w:type="dxa"/>
            <w:shd w:val="clear" w:color="auto" w:fill="auto"/>
            <w:vAlign w:val="center"/>
          </w:tcPr>
          <w:p w14:paraId="65C9C97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B34C945">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7EFF639">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B19DD0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4D9C3F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0EB728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17370A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A4B49A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F57E8F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410667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FBE1279">
            <w:pPr>
              <w:widowControl/>
              <w:jc w:val="center"/>
              <w:rPr>
                <w:rFonts w:ascii="Arial" w:hAnsi="Arial" w:eastAsia="宋体" w:cs="Arial"/>
                <w:kern w:val="0"/>
                <w:sz w:val="18"/>
                <w:szCs w:val="18"/>
              </w:rPr>
            </w:pPr>
          </w:p>
        </w:tc>
      </w:tr>
      <w:tr w14:paraId="7B9F8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AB9CDD8">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707</w:t>
            </w:r>
          </w:p>
        </w:tc>
        <w:tc>
          <w:tcPr>
            <w:tcW w:w="638" w:type="dxa"/>
            <w:shd w:val="clear" w:color="auto" w:fill="auto"/>
            <w:vAlign w:val="center"/>
          </w:tcPr>
          <w:p w14:paraId="67645CD7">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17A1EE0E">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城镇污水处理设施维护运营单位擅自停运城镇污水处理设施，未按照规定事先报告或者采取应急处理措施</w:t>
            </w:r>
          </w:p>
        </w:tc>
        <w:tc>
          <w:tcPr>
            <w:tcW w:w="1882" w:type="dxa"/>
            <w:shd w:val="clear" w:color="auto" w:fill="auto"/>
            <w:vAlign w:val="center"/>
          </w:tcPr>
          <w:p w14:paraId="05D317B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B99B3D3">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261" w:type="dxa"/>
            <w:shd w:val="clear" w:color="auto" w:fill="auto"/>
            <w:vAlign w:val="center"/>
          </w:tcPr>
          <w:p w14:paraId="3BA489D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3F262BA">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35AB563">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8D9E02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782C18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D8E9A7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B7BFF5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3EDC88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F5C1B7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225023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57B6C80">
            <w:pPr>
              <w:widowControl/>
              <w:jc w:val="center"/>
              <w:rPr>
                <w:rFonts w:ascii="Arial" w:hAnsi="Arial" w:eastAsia="宋体" w:cs="Arial"/>
                <w:kern w:val="0"/>
                <w:sz w:val="18"/>
                <w:szCs w:val="18"/>
              </w:rPr>
            </w:pPr>
          </w:p>
        </w:tc>
      </w:tr>
      <w:tr w14:paraId="36060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CACE65C">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708</w:t>
            </w:r>
          </w:p>
        </w:tc>
        <w:tc>
          <w:tcPr>
            <w:tcW w:w="638" w:type="dxa"/>
            <w:shd w:val="clear" w:color="auto" w:fill="auto"/>
            <w:vAlign w:val="center"/>
          </w:tcPr>
          <w:p w14:paraId="2CF01DE9">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2F788479">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城镇污水处理设施维护运营单位或者污泥处理处置单位对产生的污泥以及处理处置后的污泥的去向、用途、用量等未进行跟踪、记录的，或者处理处置后的污泥不符合国家有关标准</w:t>
            </w:r>
          </w:p>
        </w:tc>
        <w:tc>
          <w:tcPr>
            <w:tcW w:w="1882" w:type="dxa"/>
            <w:shd w:val="clear" w:color="auto" w:fill="auto"/>
            <w:vAlign w:val="center"/>
          </w:tcPr>
          <w:p w14:paraId="4458BCA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B5D25EB">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261" w:type="dxa"/>
            <w:shd w:val="clear" w:color="auto" w:fill="auto"/>
            <w:vAlign w:val="center"/>
          </w:tcPr>
          <w:p w14:paraId="3D6475E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D7280AD">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5052DDF">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3A8E06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7A610E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FC44E9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21D37C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AC0332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DCD590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090FFF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69A6C53">
            <w:pPr>
              <w:widowControl/>
              <w:jc w:val="center"/>
              <w:rPr>
                <w:rFonts w:ascii="Arial" w:hAnsi="Arial" w:eastAsia="宋体" w:cs="Arial"/>
                <w:kern w:val="0"/>
                <w:sz w:val="18"/>
                <w:szCs w:val="18"/>
              </w:rPr>
            </w:pPr>
          </w:p>
        </w:tc>
      </w:tr>
      <w:tr w14:paraId="1D205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B76C9DE">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709</w:t>
            </w:r>
          </w:p>
        </w:tc>
        <w:tc>
          <w:tcPr>
            <w:tcW w:w="638" w:type="dxa"/>
            <w:shd w:val="clear" w:color="auto" w:fill="auto"/>
            <w:vAlign w:val="center"/>
          </w:tcPr>
          <w:p w14:paraId="6F1C8A5E">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54BEF6C2">
            <w:pPr>
              <w:widowControl/>
              <w:jc w:val="left"/>
              <w:rPr>
                <w:rFonts w:ascii="宋体" w:hAnsi="宋体" w:eastAsia="宋体" w:cs="宋体"/>
                <w:kern w:val="0"/>
                <w:sz w:val="18"/>
                <w:szCs w:val="18"/>
              </w:rPr>
            </w:pPr>
            <w:r>
              <w:rPr>
                <w:rFonts w:hint="eastAsia" w:ascii="宋体" w:hAnsi="宋体" w:eastAsia="宋体" w:cs="宋体"/>
                <w:kern w:val="0"/>
                <w:sz w:val="18"/>
                <w:szCs w:val="18"/>
              </w:rPr>
              <w:t>擅自倾倒、堆放、丢弃、遗撒污泥</w:t>
            </w:r>
          </w:p>
        </w:tc>
        <w:tc>
          <w:tcPr>
            <w:tcW w:w="1882" w:type="dxa"/>
            <w:shd w:val="clear" w:color="auto" w:fill="auto"/>
            <w:vAlign w:val="center"/>
          </w:tcPr>
          <w:p w14:paraId="6090070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F2D4035">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261" w:type="dxa"/>
            <w:shd w:val="clear" w:color="auto" w:fill="auto"/>
            <w:vAlign w:val="center"/>
          </w:tcPr>
          <w:p w14:paraId="0BB550C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C8A1F51">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86836C5">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840129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605194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E4E8F3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C18BF5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9B667A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5B9AEA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C69362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C625FAB">
            <w:pPr>
              <w:widowControl/>
              <w:jc w:val="center"/>
              <w:rPr>
                <w:rFonts w:ascii="Arial" w:hAnsi="Arial" w:eastAsia="宋体" w:cs="Arial"/>
                <w:kern w:val="0"/>
                <w:sz w:val="18"/>
                <w:szCs w:val="18"/>
              </w:rPr>
            </w:pPr>
          </w:p>
        </w:tc>
      </w:tr>
      <w:tr w14:paraId="4CF11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8F7EA51">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710</w:t>
            </w:r>
          </w:p>
        </w:tc>
        <w:tc>
          <w:tcPr>
            <w:tcW w:w="638" w:type="dxa"/>
            <w:shd w:val="clear" w:color="auto" w:fill="auto"/>
            <w:vAlign w:val="center"/>
          </w:tcPr>
          <w:p w14:paraId="6E9F6D73">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7DDA4373">
            <w:pPr>
              <w:widowControl/>
              <w:jc w:val="left"/>
              <w:rPr>
                <w:rFonts w:ascii="宋体" w:hAnsi="宋体" w:eastAsia="宋体" w:cs="宋体"/>
                <w:kern w:val="0"/>
                <w:sz w:val="18"/>
                <w:szCs w:val="18"/>
              </w:rPr>
            </w:pPr>
            <w:r>
              <w:rPr>
                <w:rFonts w:hint="eastAsia" w:ascii="宋体" w:hAnsi="宋体" w:eastAsia="宋体" w:cs="宋体"/>
                <w:kern w:val="0"/>
                <w:sz w:val="18"/>
                <w:szCs w:val="18"/>
              </w:rPr>
              <w:t>排水单位或者个人不缴纳污水处理费</w:t>
            </w:r>
          </w:p>
        </w:tc>
        <w:tc>
          <w:tcPr>
            <w:tcW w:w="1882" w:type="dxa"/>
            <w:shd w:val="clear" w:color="auto" w:fill="auto"/>
            <w:vAlign w:val="center"/>
          </w:tcPr>
          <w:p w14:paraId="610928B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8ACBC01">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261" w:type="dxa"/>
            <w:shd w:val="clear" w:color="auto" w:fill="auto"/>
            <w:vAlign w:val="center"/>
          </w:tcPr>
          <w:p w14:paraId="4D58A59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A2653B3">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9AB04E8">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77F256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369125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E5A5F5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006B53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D39746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46122C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627966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443374F">
            <w:pPr>
              <w:widowControl/>
              <w:jc w:val="center"/>
              <w:rPr>
                <w:rFonts w:ascii="Arial" w:hAnsi="Arial" w:eastAsia="宋体" w:cs="Arial"/>
                <w:kern w:val="0"/>
                <w:sz w:val="18"/>
                <w:szCs w:val="18"/>
              </w:rPr>
            </w:pPr>
          </w:p>
        </w:tc>
      </w:tr>
      <w:tr w14:paraId="5A7D0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C84367B">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711</w:t>
            </w:r>
          </w:p>
        </w:tc>
        <w:tc>
          <w:tcPr>
            <w:tcW w:w="638" w:type="dxa"/>
            <w:shd w:val="clear" w:color="auto" w:fill="auto"/>
            <w:vAlign w:val="center"/>
          </w:tcPr>
          <w:p w14:paraId="5B9B1A38">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34D2CC01">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城镇排水与污水处理设施维护运营单位未按照国家有关规定履行日常巡查、维修和养护责任，保障设施安全运行</w:t>
            </w:r>
          </w:p>
        </w:tc>
        <w:tc>
          <w:tcPr>
            <w:tcW w:w="1882" w:type="dxa"/>
            <w:shd w:val="clear" w:color="auto" w:fill="auto"/>
            <w:vAlign w:val="center"/>
          </w:tcPr>
          <w:p w14:paraId="1D8F1BC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58FA3B8">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261" w:type="dxa"/>
            <w:shd w:val="clear" w:color="auto" w:fill="auto"/>
            <w:vAlign w:val="center"/>
          </w:tcPr>
          <w:p w14:paraId="0E47578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BE89DC9">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A446F66">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FAE9FB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CE40FC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AA11AC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19FC2B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783C64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CF0616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36C157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D81702F">
            <w:pPr>
              <w:widowControl/>
              <w:jc w:val="center"/>
              <w:rPr>
                <w:rFonts w:ascii="Arial" w:hAnsi="Arial" w:eastAsia="宋体" w:cs="Arial"/>
                <w:kern w:val="0"/>
                <w:sz w:val="18"/>
                <w:szCs w:val="18"/>
              </w:rPr>
            </w:pPr>
          </w:p>
        </w:tc>
      </w:tr>
      <w:tr w14:paraId="1C646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F6E58CC">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712</w:t>
            </w:r>
          </w:p>
        </w:tc>
        <w:tc>
          <w:tcPr>
            <w:tcW w:w="638" w:type="dxa"/>
            <w:shd w:val="clear" w:color="auto" w:fill="auto"/>
            <w:vAlign w:val="center"/>
          </w:tcPr>
          <w:p w14:paraId="54819B79">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08218706">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城镇排水与污水处理设施维护运营单位未及时采取防护措施、组织事故抢修</w:t>
            </w:r>
          </w:p>
        </w:tc>
        <w:tc>
          <w:tcPr>
            <w:tcW w:w="1882" w:type="dxa"/>
            <w:shd w:val="clear" w:color="auto" w:fill="auto"/>
            <w:vAlign w:val="center"/>
          </w:tcPr>
          <w:p w14:paraId="4E20083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A156159">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261" w:type="dxa"/>
            <w:shd w:val="clear" w:color="auto" w:fill="auto"/>
            <w:vAlign w:val="center"/>
          </w:tcPr>
          <w:p w14:paraId="2DDCEF3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7EF0943">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C2D30A6">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32FD1B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4AD40C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CDEC0F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7BD734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C6487B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03408F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ACA94D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773C9A8">
            <w:pPr>
              <w:widowControl/>
              <w:jc w:val="center"/>
              <w:rPr>
                <w:rFonts w:ascii="Arial" w:hAnsi="Arial" w:eastAsia="宋体" w:cs="Arial"/>
                <w:kern w:val="0"/>
                <w:sz w:val="18"/>
                <w:szCs w:val="18"/>
              </w:rPr>
            </w:pPr>
          </w:p>
        </w:tc>
      </w:tr>
      <w:tr w14:paraId="27C4A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1B8E1C5">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713</w:t>
            </w:r>
          </w:p>
        </w:tc>
        <w:tc>
          <w:tcPr>
            <w:tcW w:w="638" w:type="dxa"/>
            <w:shd w:val="clear" w:color="auto" w:fill="auto"/>
            <w:vAlign w:val="center"/>
          </w:tcPr>
          <w:p w14:paraId="4C35A259">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108BF7EC">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城镇排水与污水处理设施维护运营单位因巡查、维护不到位，导致窨井盖丢失、损毁，造成人员伤亡和财产损失</w:t>
            </w:r>
          </w:p>
        </w:tc>
        <w:tc>
          <w:tcPr>
            <w:tcW w:w="1882" w:type="dxa"/>
            <w:shd w:val="clear" w:color="auto" w:fill="auto"/>
            <w:vAlign w:val="center"/>
          </w:tcPr>
          <w:p w14:paraId="165B953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D81E671">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261" w:type="dxa"/>
            <w:shd w:val="clear" w:color="auto" w:fill="auto"/>
            <w:vAlign w:val="center"/>
          </w:tcPr>
          <w:p w14:paraId="521D1D0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CF61ABE">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FA5407A">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F615AE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1D5F7E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C0571A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6F5CBE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132AD5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7B9536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ACED8E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61E2293">
            <w:pPr>
              <w:widowControl/>
              <w:jc w:val="center"/>
              <w:rPr>
                <w:rFonts w:ascii="Arial" w:hAnsi="Arial" w:eastAsia="宋体" w:cs="Arial"/>
                <w:kern w:val="0"/>
                <w:sz w:val="18"/>
                <w:szCs w:val="18"/>
              </w:rPr>
            </w:pPr>
          </w:p>
        </w:tc>
      </w:tr>
      <w:tr w14:paraId="02FE5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B03B84F">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714</w:t>
            </w:r>
          </w:p>
        </w:tc>
        <w:tc>
          <w:tcPr>
            <w:tcW w:w="638" w:type="dxa"/>
            <w:shd w:val="clear" w:color="auto" w:fill="auto"/>
            <w:vAlign w:val="center"/>
          </w:tcPr>
          <w:p w14:paraId="461FC858">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473533D9">
            <w:pPr>
              <w:widowControl/>
              <w:jc w:val="left"/>
              <w:rPr>
                <w:rFonts w:ascii="宋体" w:hAnsi="宋体" w:eastAsia="宋体" w:cs="宋体"/>
                <w:kern w:val="0"/>
                <w:sz w:val="18"/>
                <w:szCs w:val="18"/>
              </w:rPr>
            </w:pPr>
            <w:r>
              <w:rPr>
                <w:rFonts w:hint="eastAsia" w:ascii="宋体" w:hAnsi="宋体" w:eastAsia="宋体" w:cs="宋体"/>
                <w:kern w:val="0"/>
                <w:sz w:val="18"/>
                <w:szCs w:val="18"/>
              </w:rPr>
              <w:t>从事危及城镇排水与污水处理设施安全的活动</w:t>
            </w:r>
          </w:p>
        </w:tc>
        <w:tc>
          <w:tcPr>
            <w:tcW w:w="1882" w:type="dxa"/>
            <w:shd w:val="clear" w:color="auto" w:fill="auto"/>
            <w:vAlign w:val="center"/>
          </w:tcPr>
          <w:p w14:paraId="4281215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B134A61">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261" w:type="dxa"/>
            <w:shd w:val="clear" w:color="auto" w:fill="auto"/>
            <w:vAlign w:val="center"/>
          </w:tcPr>
          <w:p w14:paraId="4EC7F22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D1D8342">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48B3E0E">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CFFDEF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0B64CE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BBBB1C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5758BA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AB347A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B2975F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2E1044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9186595">
            <w:pPr>
              <w:widowControl/>
              <w:jc w:val="center"/>
              <w:rPr>
                <w:rFonts w:ascii="Arial" w:hAnsi="Arial" w:eastAsia="宋体" w:cs="Arial"/>
                <w:kern w:val="0"/>
                <w:sz w:val="18"/>
                <w:szCs w:val="18"/>
              </w:rPr>
            </w:pPr>
          </w:p>
        </w:tc>
      </w:tr>
      <w:tr w14:paraId="2F241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761A79A">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715</w:t>
            </w:r>
          </w:p>
        </w:tc>
        <w:tc>
          <w:tcPr>
            <w:tcW w:w="638" w:type="dxa"/>
            <w:shd w:val="clear" w:color="auto" w:fill="auto"/>
            <w:vAlign w:val="center"/>
          </w:tcPr>
          <w:p w14:paraId="135BFBC7">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4A5E15FE">
            <w:pPr>
              <w:widowControl/>
              <w:jc w:val="left"/>
              <w:rPr>
                <w:rFonts w:ascii="宋体" w:hAnsi="宋体" w:eastAsia="宋体" w:cs="宋体"/>
                <w:kern w:val="0"/>
                <w:sz w:val="18"/>
                <w:szCs w:val="18"/>
              </w:rPr>
            </w:pPr>
            <w:r>
              <w:rPr>
                <w:rFonts w:hint="eastAsia" w:ascii="宋体" w:hAnsi="宋体" w:eastAsia="宋体" w:cs="宋体"/>
                <w:kern w:val="0"/>
                <w:sz w:val="18"/>
                <w:szCs w:val="18"/>
              </w:rPr>
              <w:t>有关单位未与施工单位、设施维护运营单位等共同制定设施保护方案，并采取相应的安全防护措施</w:t>
            </w:r>
          </w:p>
        </w:tc>
        <w:tc>
          <w:tcPr>
            <w:tcW w:w="1882" w:type="dxa"/>
            <w:shd w:val="clear" w:color="auto" w:fill="auto"/>
            <w:vAlign w:val="center"/>
          </w:tcPr>
          <w:p w14:paraId="0B5FCE4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24E79A1">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261" w:type="dxa"/>
            <w:shd w:val="clear" w:color="auto" w:fill="auto"/>
            <w:vAlign w:val="center"/>
          </w:tcPr>
          <w:p w14:paraId="5C4E32F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BA98DB3">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D9EDDB2">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27ADAD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5816C5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E0E2F5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B39B74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DDF1D6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8F9F09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E3EC57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7D12187">
            <w:pPr>
              <w:widowControl/>
              <w:jc w:val="center"/>
              <w:rPr>
                <w:rFonts w:ascii="Arial" w:hAnsi="Arial" w:eastAsia="宋体" w:cs="Arial"/>
                <w:kern w:val="0"/>
                <w:sz w:val="18"/>
                <w:szCs w:val="18"/>
              </w:rPr>
            </w:pPr>
          </w:p>
        </w:tc>
      </w:tr>
      <w:tr w14:paraId="2098A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A693A56">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716</w:t>
            </w:r>
          </w:p>
        </w:tc>
        <w:tc>
          <w:tcPr>
            <w:tcW w:w="638" w:type="dxa"/>
            <w:shd w:val="clear" w:color="auto" w:fill="auto"/>
            <w:vAlign w:val="center"/>
          </w:tcPr>
          <w:p w14:paraId="56BEEE67">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2CA5571A">
            <w:pPr>
              <w:widowControl/>
              <w:jc w:val="left"/>
              <w:rPr>
                <w:rFonts w:ascii="宋体" w:hAnsi="宋体" w:eastAsia="宋体" w:cs="宋体"/>
                <w:kern w:val="0"/>
                <w:sz w:val="18"/>
                <w:szCs w:val="18"/>
              </w:rPr>
            </w:pPr>
            <w:r>
              <w:rPr>
                <w:rFonts w:hint="eastAsia" w:ascii="宋体" w:hAnsi="宋体" w:eastAsia="宋体" w:cs="宋体"/>
                <w:kern w:val="0"/>
                <w:sz w:val="18"/>
                <w:szCs w:val="18"/>
              </w:rPr>
              <w:t>擅自拆除、改动城镇排水与污水处理设施</w:t>
            </w:r>
          </w:p>
        </w:tc>
        <w:tc>
          <w:tcPr>
            <w:tcW w:w="1882" w:type="dxa"/>
            <w:shd w:val="clear" w:color="auto" w:fill="auto"/>
            <w:vAlign w:val="center"/>
          </w:tcPr>
          <w:p w14:paraId="2C62A13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398AEB1">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261" w:type="dxa"/>
            <w:shd w:val="clear" w:color="auto" w:fill="auto"/>
            <w:vAlign w:val="center"/>
          </w:tcPr>
          <w:p w14:paraId="2F04D62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72A6B4A">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DF1BC2A">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BC5611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C1CF5C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74FBCC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5655D4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0638C3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7D06E1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FFD0CA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8E464D1">
            <w:pPr>
              <w:widowControl/>
              <w:jc w:val="center"/>
              <w:rPr>
                <w:rFonts w:ascii="Arial" w:hAnsi="Arial" w:eastAsia="宋体" w:cs="Arial"/>
                <w:kern w:val="0"/>
                <w:sz w:val="18"/>
                <w:szCs w:val="18"/>
              </w:rPr>
            </w:pPr>
          </w:p>
        </w:tc>
      </w:tr>
      <w:tr w14:paraId="593D2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A805E05">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717</w:t>
            </w:r>
          </w:p>
        </w:tc>
        <w:tc>
          <w:tcPr>
            <w:tcW w:w="638" w:type="dxa"/>
            <w:shd w:val="clear" w:color="auto" w:fill="auto"/>
            <w:vAlign w:val="center"/>
          </w:tcPr>
          <w:p w14:paraId="22E92839">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13608BBA">
            <w:pPr>
              <w:widowControl/>
              <w:jc w:val="left"/>
              <w:rPr>
                <w:rFonts w:ascii="宋体" w:hAnsi="宋体" w:eastAsia="宋体" w:cs="宋体"/>
                <w:kern w:val="0"/>
                <w:sz w:val="18"/>
                <w:szCs w:val="18"/>
              </w:rPr>
            </w:pPr>
            <w:r>
              <w:rPr>
                <w:rFonts w:hint="eastAsia" w:ascii="宋体" w:hAnsi="宋体" w:eastAsia="宋体" w:cs="宋体"/>
                <w:kern w:val="0"/>
                <w:sz w:val="18"/>
                <w:szCs w:val="18"/>
              </w:rPr>
              <w:t>城市的新建、扩建和改建工程项目未按规定配套建设节约用水设施或者节约用水设施经验收不合格</w:t>
            </w:r>
          </w:p>
        </w:tc>
        <w:tc>
          <w:tcPr>
            <w:tcW w:w="1882" w:type="dxa"/>
            <w:shd w:val="clear" w:color="auto" w:fill="auto"/>
            <w:vAlign w:val="center"/>
          </w:tcPr>
          <w:p w14:paraId="41252F3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2F771BA">
            <w:pPr>
              <w:widowControl/>
              <w:jc w:val="left"/>
              <w:rPr>
                <w:rFonts w:ascii="宋体" w:hAnsi="宋体" w:eastAsia="宋体" w:cs="宋体"/>
                <w:kern w:val="0"/>
                <w:sz w:val="18"/>
                <w:szCs w:val="18"/>
              </w:rPr>
            </w:pPr>
            <w:r>
              <w:rPr>
                <w:rFonts w:hint="eastAsia" w:ascii="宋体" w:hAnsi="宋体" w:eastAsia="宋体" w:cs="宋体"/>
                <w:kern w:val="0"/>
                <w:sz w:val="18"/>
                <w:szCs w:val="18"/>
              </w:rPr>
              <w:t>《城市节约用水管理规定》</w:t>
            </w:r>
          </w:p>
        </w:tc>
        <w:tc>
          <w:tcPr>
            <w:tcW w:w="1261" w:type="dxa"/>
            <w:shd w:val="clear" w:color="auto" w:fill="auto"/>
            <w:vAlign w:val="center"/>
          </w:tcPr>
          <w:p w14:paraId="35E788D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4E9C59B">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63917CE">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6E53EB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34BF8D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6AE610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3C27E3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F99266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9BF965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97457A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93DE666">
            <w:pPr>
              <w:widowControl/>
              <w:jc w:val="center"/>
              <w:rPr>
                <w:rFonts w:ascii="Arial" w:hAnsi="Arial" w:eastAsia="宋体" w:cs="Arial"/>
                <w:kern w:val="0"/>
                <w:sz w:val="18"/>
                <w:szCs w:val="18"/>
              </w:rPr>
            </w:pPr>
          </w:p>
        </w:tc>
      </w:tr>
      <w:tr w14:paraId="5D529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431573F">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718</w:t>
            </w:r>
          </w:p>
        </w:tc>
        <w:tc>
          <w:tcPr>
            <w:tcW w:w="638" w:type="dxa"/>
            <w:shd w:val="clear" w:color="auto" w:fill="auto"/>
            <w:vAlign w:val="center"/>
          </w:tcPr>
          <w:p w14:paraId="0404774A">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24B43EEE">
            <w:pPr>
              <w:widowControl/>
              <w:jc w:val="left"/>
              <w:rPr>
                <w:rFonts w:ascii="宋体" w:hAnsi="宋体" w:eastAsia="宋体" w:cs="宋体"/>
                <w:kern w:val="0"/>
                <w:sz w:val="18"/>
                <w:szCs w:val="18"/>
              </w:rPr>
            </w:pPr>
            <w:r>
              <w:rPr>
                <w:rFonts w:hint="eastAsia" w:ascii="宋体" w:hAnsi="宋体" w:eastAsia="宋体" w:cs="宋体"/>
                <w:kern w:val="0"/>
                <w:sz w:val="18"/>
                <w:szCs w:val="18"/>
              </w:rPr>
              <w:t>逾期不缴纳超计划用水加价水费</w:t>
            </w:r>
          </w:p>
        </w:tc>
        <w:tc>
          <w:tcPr>
            <w:tcW w:w="1882" w:type="dxa"/>
            <w:shd w:val="clear" w:color="auto" w:fill="auto"/>
            <w:vAlign w:val="center"/>
          </w:tcPr>
          <w:p w14:paraId="63BF978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79CC612">
            <w:pPr>
              <w:widowControl/>
              <w:jc w:val="left"/>
              <w:rPr>
                <w:rFonts w:ascii="宋体" w:hAnsi="宋体" w:eastAsia="宋体" w:cs="宋体"/>
                <w:kern w:val="0"/>
                <w:sz w:val="18"/>
                <w:szCs w:val="18"/>
              </w:rPr>
            </w:pPr>
            <w:r>
              <w:rPr>
                <w:rFonts w:hint="eastAsia" w:ascii="宋体" w:hAnsi="宋体" w:eastAsia="宋体" w:cs="宋体"/>
                <w:kern w:val="0"/>
                <w:sz w:val="18"/>
                <w:szCs w:val="18"/>
              </w:rPr>
              <w:t>《城市节约用水管理规定》</w:t>
            </w:r>
          </w:p>
        </w:tc>
        <w:tc>
          <w:tcPr>
            <w:tcW w:w="1261" w:type="dxa"/>
            <w:shd w:val="clear" w:color="auto" w:fill="auto"/>
            <w:vAlign w:val="center"/>
          </w:tcPr>
          <w:p w14:paraId="5D2B5D1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347C954">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63A1561">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DD5577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36C1D0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412E1C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6ED9DA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B2244C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411565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1B2195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E41176A">
            <w:pPr>
              <w:widowControl/>
              <w:jc w:val="center"/>
              <w:rPr>
                <w:rFonts w:ascii="Arial" w:hAnsi="Arial" w:eastAsia="宋体" w:cs="Arial"/>
                <w:kern w:val="0"/>
                <w:sz w:val="18"/>
                <w:szCs w:val="18"/>
              </w:rPr>
            </w:pPr>
          </w:p>
        </w:tc>
      </w:tr>
      <w:tr w14:paraId="337DB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C0A1270">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719</w:t>
            </w:r>
          </w:p>
        </w:tc>
        <w:tc>
          <w:tcPr>
            <w:tcW w:w="638" w:type="dxa"/>
            <w:shd w:val="clear" w:color="auto" w:fill="auto"/>
            <w:vAlign w:val="center"/>
          </w:tcPr>
          <w:p w14:paraId="2398AFF2">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3D38C758">
            <w:pPr>
              <w:widowControl/>
              <w:jc w:val="left"/>
              <w:rPr>
                <w:rFonts w:ascii="宋体" w:hAnsi="宋体" w:eastAsia="宋体" w:cs="宋体"/>
                <w:kern w:val="0"/>
                <w:sz w:val="18"/>
                <w:szCs w:val="18"/>
              </w:rPr>
            </w:pPr>
            <w:r>
              <w:rPr>
                <w:rFonts w:hint="eastAsia" w:ascii="宋体" w:hAnsi="宋体" w:eastAsia="宋体" w:cs="宋体"/>
                <w:kern w:val="0"/>
                <w:sz w:val="18"/>
                <w:szCs w:val="18"/>
              </w:rPr>
              <w:t>拒不安装生活用水分户计量水表</w:t>
            </w:r>
          </w:p>
        </w:tc>
        <w:tc>
          <w:tcPr>
            <w:tcW w:w="1882" w:type="dxa"/>
            <w:shd w:val="clear" w:color="auto" w:fill="auto"/>
            <w:vAlign w:val="center"/>
          </w:tcPr>
          <w:p w14:paraId="744E500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1AC7491">
            <w:pPr>
              <w:widowControl/>
              <w:jc w:val="left"/>
              <w:rPr>
                <w:rFonts w:ascii="宋体" w:hAnsi="宋体" w:eastAsia="宋体" w:cs="宋体"/>
                <w:kern w:val="0"/>
                <w:sz w:val="18"/>
                <w:szCs w:val="18"/>
              </w:rPr>
            </w:pPr>
            <w:r>
              <w:rPr>
                <w:rFonts w:hint="eastAsia" w:ascii="宋体" w:hAnsi="宋体" w:eastAsia="宋体" w:cs="宋体"/>
                <w:kern w:val="0"/>
                <w:sz w:val="18"/>
                <w:szCs w:val="18"/>
              </w:rPr>
              <w:t>《城市节约用水管理规定》</w:t>
            </w:r>
          </w:p>
        </w:tc>
        <w:tc>
          <w:tcPr>
            <w:tcW w:w="1261" w:type="dxa"/>
            <w:shd w:val="clear" w:color="auto" w:fill="auto"/>
            <w:vAlign w:val="center"/>
          </w:tcPr>
          <w:p w14:paraId="2BD0AE2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8C5C20D">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5864F36">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F23CA3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E0181F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71EE5D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F357FA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0526E3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B971EF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462934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684D436">
            <w:pPr>
              <w:widowControl/>
              <w:jc w:val="center"/>
              <w:rPr>
                <w:rFonts w:ascii="Arial" w:hAnsi="Arial" w:eastAsia="宋体" w:cs="Arial"/>
                <w:kern w:val="0"/>
                <w:sz w:val="18"/>
                <w:szCs w:val="18"/>
              </w:rPr>
            </w:pPr>
          </w:p>
        </w:tc>
      </w:tr>
      <w:tr w14:paraId="06DF1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0FF83DC">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720</w:t>
            </w:r>
          </w:p>
        </w:tc>
        <w:tc>
          <w:tcPr>
            <w:tcW w:w="638" w:type="dxa"/>
            <w:shd w:val="clear" w:color="auto" w:fill="auto"/>
            <w:vAlign w:val="center"/>
          </w:tcPr>
          <w:p w14:paraId="0ABCD4B8">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5BF4A7DA">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城镇污水集中处理设施的运营单位或者污泥处理处置单位，处理处置后的污泥不符合国家标准，或者对污泥去向等未进行记录</w:t>
            </w:r>
          </w:p>
        </w:tc>
        <w:tc>
          <w:tcPr>
            <w:tcW w:w="1882" w:type="dxa"/>
            <w:shd w:val="clear" w:color="auto" w:fill="auto"/>
            <w:vAlign w:val="center"/>
          </w:tcPr>
          <w:p w14:paraId="05D3332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584FF73">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《中华人民共和国水污染防治法》</w:t>
            </w:r>
          </w:p>
        </w:tc>
        <w:tc>
          <w:tcPr>
            <w:tcW w:w="1261" w:type="dxa"/>
            <w:shd w:val="clear" w:color="auto" w:fill="auto"/>
            <w:vAlign w:val="center"/>
          </w:tcPr>
          <w:p w14:paraId="2DE1619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42EA853">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C48C348">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F6FD1D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80ADE4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0A5183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CBC921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FD1B7C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F92C29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378723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3DB7A1D">
            <w:pPr>
              <w:widowControl/>
              <w:jc w:val="center"/>
              <w:rPr>
                <w:rFonts w:ascii="Arial" w:hAnsi="Arial" w:eastAsia="宋体" w:cs="Arial"/>
                <w:kern w:val="0"/>
                <w:sz w:val="18"/>
                <w:szCs w:val="18"/>
              </w:rPr>
            </w:pPr>
          </w:p>
        </w:tc>
      </w:tr>
      <w:tr w14:paraId="56701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0D5643A">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721</w:t>
            </w:r>
          </w:p>
        </w:tc>
        <w:tc>
          <w:tcPr>
            <w:tcW w:w="638" w:type="dxa"/>
            <w:shd w:val="clear" w:color="auto" w:fill="auto"/>
            <w:vAlign w:val="center"/>
          </w:tcPr>
          <w:p w14:paraId="600CD8A1">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46FEC4C9">
            <w:pPr>
              <w:widowControl/>
              <w:jc w:val="left"/>
              <w:rPr>
                <w:rFonts w:ascii="宋体" w:hAnsi="宋体" w:eastAsia="宋体" w:cs="宋体"/>
                <w:kern w:val="0"/>
                <w:sz w:val="18"/>
                <w:szCs w:val="18"/>
              </w:rPr>
            </w:pPr>
            <w:r>
              <w:rPr>
                <w:rFonts w:hint="eastAsia" w:ascii="宋体" w:hAnsi="宋体" w:eastAsia="宋体" w:cs="宋体"/>
                <w:kern w:val="0"/>
                <w:sz w:val="18"/>
                <w:szCs w:val="18"/>
              </w:rPr>
              <w:t>城市自来水供水企业和自建设施对外供水的企业新建、改建、扩建的饮用水供水工程项目未经建设行政主管部门设计审查和竣工验收而擅自建设并投入使用</w:t>
            </w:r>
          </w:p>
        </w:tc>
        <w:tc>
          <w:tcPr>
            <w:tcW w:w="1882" w:type="dxa"/>
            <w:shd w:val="clear" w:color="auto" w:fill="auto"/>
            <w:vAlign w:val="center"/>
          </w:tcPr>
          <w:p w14:paraId="3DEA817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DDA95C5">
            <w:pPr>
              <w:widowControl/>
              <w:jc w:val="left"/>
              <w:rPr>
                <w:rFonts w:ascii="宋体" w:hAnsi="宋体" w:eastAsia="宋体" w:cs="宋体"/>
                <w:kern w:val="0"/>
                <w:sz w:val="18"/>
                <w:szCs w:val="18"/>
              </w:rPr>
            </w:pPr>
            <w:r>
              <w:rPr>
                <w:rFonts w:hint="eastAsia" w:ascii="宋体" w:hAnsi="宋体" w:eastAsia="宋体" w:cs="宋体"/>
                <w:kern w:val="0"/>
                <w:sz w:val="18"/>
                <w:szCs w:val="18"/>
              </w:rPr>
              <w:t>《生活饮用水卫生监督管理办法》</w:t>
            </w:r>
          </w:p>
        </w:tc>
        <w:tc>
          <w:tcPr>
            <w:tcW w:w="1261" w:type="dxa"/>
            <w:shd w:val="clear" w:color="auto" w:fill="auto"/>
            <w:vAlign w:val="center"/>
          </w:tcPr>
          <w:p w14:paraId="3879449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7D7E4F3">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2E548EE">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1A8C26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FAC712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4C7D07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E7ED19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E4B1F7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7D0C5B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E7F3A2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B172262">
            <w:pPr>
              <w:widowControl/>
              <w:jc w:val="center"/>
              <w:rPr>
                <w:rFonts w:ascii="Arial" w:hAnsi="Arial" w:eastAsia="宋体" w:cs="Arial"/>
                <w:kern w:val="0"/>
                <w:sz w:val="18"/>
                <w:szCs w:val="18"/>
              </w:rPr>
            </w:pPr>
          </w:p>
        </w:tc>
      </w:tr>
      <w:tr w14:paraId="757AC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6EDE9BA">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722</w:t>
            </w:r>
          </w:p>
        </w:tc>
        <w:tc>
          <w:tcPr>
            <w:tcW w:w="638" w:type="dxa"/>
            <w:shd w:val="clear" w:color="auto" w:fill="auto"/>
            <w:vAlign w:val="center"/>
          </w:tcPr>
          <w:p w14:paraId="55CB640D">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38B75D2A">
            <w:pPr>
              <w:widowControl/>
              <w:jc w:val="left"/>
              <w:rPr>
                <w:rFonts w:ascii="宋体" w:hAnsi="宋体" w:eastAsia="宋体" w:cs="宋体"/>
                <w:kern w:val="0"/>
                <w:sz w:val="18"/>
                <w:szCs w:val="18"/>
              </w:rPr>
            </w:pPr>
            <w:r>
              <w:rPr>
                <w:rFonts w:hint="eastAsia" w:ascii="宋体" w:hAnsi="宋体" w:eastAsia="宋体" w:cs="宋体"/>
                <w:kern w:val="0"/>
                <w:sz w:val="18"/>
                <w:szCs w:val="18"/>
              </w:rPr>
              <w:t>城市自来水供水企业和自建设施对外供水的企业未按规定进行日常性水质检验工作</w:t>
            </w:r>
          </w:p>
        </w:tc>
        <w:tc>
          <w:tcPr>
            <w:tcW w:w="1882" w:type="dxa"/>
            <w:shd w:val="clear" w:color="auto" w:fill="auto"/>
            <w:vAlign w:val="center"/>
          </w:tcPr>
          <w:p w14:paraId="1A11D5E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0783B98">
            <w:pPr>
              <w:widowControl/>
              <w:jc w:val="left"/>
              <w:rPr>
                <w:rFonts w:ascii="宋体" w:hAnsi="宋体" w:eastAsia="宋体" w:cs="宋体"/>
                <w:kern w:val="0"/>
                <w:sz w:val="18"/>
                <w:szCs w:val="18"/>
              </w:rPr>
            </w:pPr>
            <w:r>
              <w:rPr>
                <w:rFonts w:hint="eastAsia" w:ascii="宋体" w:hAnsi="宋体" w:eastAsia="宋体" w:cs="宋体"/>
                <w:kern w:val="0"/>
                <w:sz w:val="18"/>
                <w:szCs w:val="18"/>
              </w:rPr>
              <w:t>《生活饮用水卫生监督管理办法》</w:t>
            </w:r>
          </w:p>
        </w:tc>
        <w:tc>
          <w:tcPr>
            <w:tcW w:w="1261" w:type="dxa"/>
            <w:shd w:val="clear" w:color="auto" w:fill="auto"/>
            <w:vAlign w:val="center"/>
          </w:tcPr>
          <w:p w14:paraId="3C15640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9CBA9C9">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30CD3FA">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1C9504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E31370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E57FFD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10C347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D9C08E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C72785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4935E4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2349DE1">
            <w:pPr>
              <w:widowControl/>
              <w:jc w:val="center"/>
              <w:rPr>
                <w:rFonts w:ascii="Arial" w:hAnsi="Arial" w:eastAsia="宋体" w:cs="Arial"/>
                <w:kern w:val="0"/>
                <w:sz w:val="18"/>
                <w:szCs w:val="18"/>
              </w:rPr>
            </w:pPr>
          </w:p>
        </w:tc>
      </w:tr>
      <w:tr w14:paraId="09654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5C72DC3">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723</w:t>
            </w:r>
          </w:p>
        </w:tc>
        <w:tc>
          <w:tcPr>
            <w:tcW w:w="638" w:type="dxa"/>
            <w:shd w:val="clear" w:color="auto" w:fill="auto"/>
            <w:vAlign w:val="center"/>
          </w:tcPr>
          <w:p w14:paraId="3BB30997">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725EFE58">
            <w:pPr>
              <w:widowControl/>
              <w:jc w:val="left"/>
              <w:rPr>
                <w:rFonts w:ascii="宋体" w:hAnsi="宋体" w:eastAsia="宋体" w:cs="宋体"/>
                <w:kern w:val="0"/>
                <w:sz w:val="18"/>
                <w:szCs w:val="18"/>
              </w:rPr>
            </w:pPr>
            <w:r>
              <w:rPr>
                <w:rFonts w:hint="eastAsia" w:ascii="宋体" w:hAnsi="宋体" w:eastAsia="宋体" w:cs="宋体"/>
                <w:kern w:val="0"/>
                <w:sz w:val="18"/>
                <w:szCs w:val="18"/>
              </w:rPr>
              <w:t>特许经营者违反法律、行政法规和国家强制性标准，严重危害公共利益，或者造成重大质量、安全事故或者突发环境事件</w:t>
            </w:r>
          </w:p>
        </w:tc>
        <w:tc>
          <w:tcPr>
            <w:tcW w:w="1882" w:type="dxa"/>
            <w:shd w:val="clear" w:color="auto" w:fill="auto"/>
            <w:vAlign w:val="center"/>
          </w:tcPr>
          <w:p w14:paraId="5AB25C5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7C121B3">
            <w:pPr>
              <w:widowControl/>
              <w:jc w:val="left"/>
              <w:rPr>
                <w:rFonts w:ascii="宋体" w:hAnsi="宋体" w:eastAsia="宋体" w:cs="宋体"/>
                <w:kern w:val="0"/>
                <w:sz w:val="18"/>
                <w:szCs w:val="18"/>
              </w:rPr>
            </w:pPr>
            <w:r>
              <w:rPr>
                <w:rFonts w:hint="eastAsia" w:ascii="宋体" w:hAnsi="宋体" w:eastAsia="宋体" w:cs="宋体"/>
                <w:kern w:val="0"/>
                <w:sz w:val="18"/>
                <w:szCs w:val="18"/>
              </w:rPr>
              <w:t>《基础设施和公用事业特许经营管理办法》</w:t>
            </w:r>
          </w:p>
        </w:tc>
        <w:tc>
          <w:tcPr>
            <w:tcW w:w="1261" w:type="dxa"/>
            <w:shd w:val="clear" w:color="auto" w:fill="auto"/>
            <w:vAlign w:val="center"/>
          </w:tcPr>
          <w:p w14:paraId="63715A6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2EF8BAC">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2E236A8">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D0D8A8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B96314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B859BE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CDD3AC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DD2845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2C39DB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D7B324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BD6EF2C">
            <w:pPr>
              <w:widowControl/>
              <w:jc w:val="center"/>
              <w:rPr>
                <w:rFonts w:ascii="Arial" w:hAnsi="Arial" w:eastAsia="宋体" w:cs="Arial"/>
                <w:kern w:val="0"/>
                <w:sz w:val="18"/>
                <w:szCs w:val="18"/>
              </w:rPr>
            </w:pPr>
          </w:p>
        </w:tc>
      </w:tr>
      <w:tr w14:paraId="1BA22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5BC6F62">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724</w:t>
            </w:r>
          </w:p>
        </w:tc>
        <w:tc>
          <w:tcPr>
            <w:tcW w:w="638" w:type="dxa"/>
            <w:shd w:val="clear" w:color="auto" w:fill="auto"/>
            <w:vAlign w:val="center"/>
          </w:tcPr>
          <w:p w14:paraId="78A1D5EB">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67518176">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以欺骗、贿赂等不正当手段取得特许经营项目</w:t>
            </w:r>
          </w:p>
        </w:tc>
        <w:tc>
          <w:tcPr>
            <w:tcW w:w="1882" w:type="dxa"/>
            <w:shd w:val="clear" w:color="auto" w:fill="auto"/>
            <w:vAlign w:val="center"/>
          </w:tcPr>
          <w:p w14:paraId="5A883BF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4D4F592">
            <w:pPr>
              <w:widowControl/>
              <w:jc w:val="left"/>
              <w:rPr>
                <w:rFonts w:ascii="宋体" w:hAnsi="宋体" w:eastAsia="宋体" w:cs="宋体"/>
                <w:kern w:val="0"/>
                <w:sz w:val="18"/>
                <w:szCs w:val="18"/>
              </w:rPr>
            </w:pPr>
            <w:r>
              <w:rPr>
                <w:rFonts w:hint="eastAsia" w:ascii="宋体" w:hAnsi="宋体" w:eastAsia="宋体" w:cs="宋体"/>
                <w:kern w:val="0"/>
                <w:sz w:val="18"/>
                <w:szCs w:val="18"/>
              </w:rPr>
              <w:t>《基础设施和公用事业特许经营管理办法》</w:t>
            </w:r>
          </w:p>
        </w:tc>
        <w:tc>
          <w:tcPr>
            <w:tcW w:w="1261" w:type="dxa"/>
            <w:shd w:val="clear" w:color="auto" w:fill="auto"/>
            <w:vAlign w:val="center"/>
          </w:tcPr>
          <w:p w14:paraId="5EFECFC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C3C7154">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F252B03">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337D01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D7656F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2FAA1F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4F1E17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DE4DF2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1A2612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D9C023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073689A">
            <w:pPr>
              <w:widowControl/>
              <w:jc w:val="center"/>
              <w:rPr>
                <w:rFonts w:ascii="Arial" w:hAnsi="Arial" w:eastAsia="宋体" w:cs="Arial"/>
                <w:kern w:val="0"/>
                <w:sz w:val="18"/>
                <w:szCs w:val="18"/>
              </w:rPr>
            </w:pPr>
          </w:p>
        </w:tc>
      </w:tr>
      <w:tr w14:paraId="07A71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90D2330">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725</w:t>
            </w:r>
          </w:p>
        </w:tc>
        <w:tc>
          <w:tcPr>
            <w:tcW w:w="638" w:type="dxa"/>
            <w:shd w:val="clear" w:color="auto" w:fill="auto"/>
            <w:vAlign w:val="center"/>
          </w:tcPr>
          <w:p w14:paraId="74B7C785">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6640B930">
            <w:pPr>
              <w:widowControl/>
              <w:jc w:val="left"/>
              <w:rPr>
                <w:rFonts w:ascii="宋体" w:hAnsi="宋体" w:eastAsia="宋体" w:cs="宋体"/>
                <w:kern w:val="0"/>
                <w:sz w:val="18"/>
                <w:szCs w:val="18"/>
              </w:rPr>
            </w:pPr>
            <w:r>
              <w:rPr>
                <w:rFonts w:hint="eastAsia" w:ascii="宋体" w:hAnsi="宋体" w:eastAsia="宋体" w:cs="宋体"/>
                <w:kern w:val="0"/>
                <w:sz w:val="18"/>
                <w:szCs w:val="18"/>
              </w:rPr>
              <w:t>在城镇排水与污水处理设施覆盖范围内，未按照国家有关规定将污水排入城镇排水设施，或者在雨水、污水分流地区将污水排入雨水管网</w:t>
            </w:r>
          </w:p>
        </w:tc>
        <w:tc>
          <w:tcPr>
            <w:tcW w:w="1882" w:type="dxa"/>
            <w:shd w:val="clear" w:color="auto" w:fill="auto"/>
            <w:vAlign w:val="center"/>
          </w:tcPr>
          <w:p w14:paraId="3F86F7B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8B77ACB">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《城镇污水排入排水管网许可管理办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14:paraId="7164E0E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B37D389">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50F1D93">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A1E0BB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43AFA2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786E1F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F2AD80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A48EA7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91C96C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451DB0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B8DEB5C">
            <w:pPr>
              <w:widowControl/>
              <w:jc w:val="center"/>
              <w:rPr>
                <w:rFonts w:ascii="Arial" w:hAnsi="Arial" w:eastAsia="宋体" w:cs="Arial"/>
                <w:kern w:val="0"/>
                <w:sz w:val="18"/>
                <w:szCs w:val="18"/>
              </w:rPr>
            </w:pPr>
          </w:p>
        </w:tc>
      </w:tr>
      <w:tr w14:paraId="128AD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0465BE1">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726</w:t>
            </w:r>
          </w:p>
        </w:tc>
        <w:tc>
          <w:tcPr>
            <w:tcW w:w="638" w:type="dxa"/>
            <w:shd w:val="clear" w:color="auto" w:fill="auto"/>
            <w:vAlign w:val="center"/>
          </w:tcPr>
          <w:p w14:paraId="66F9F5D8">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06E3B886">
            <w:pPr>
              <w:widowControl/>
              <w:jc w:val="left"/>
              <w:rPr>
                <w:rFonts w:ascii="宋体" w:hAnsi="宋体" w:eastAsia="宋体" w:cs="宋体"/>
                <w:kern w:val="0"/>
                <w:sz w:val="18"/>
                <w:szCs w:val="18"/>
              </w:rPr>
            </w:pPr>
            <w:r>
              <w:rPr>
                <w:rFonts w:hint="eastAsia" w:ascii="宋体" w:hAnsi="宋体" w:eastAsia="宋体" w:cs="宋体"/>
                <w:kern w:val="0"/>
                <w:sz w:val="18"/>
                <w:szCs w:val="18"/>
              </w:rPr>
              <w:t>排水户未取得排水许可，向城镇排水设施排放污水</w:t>
            </w:r>
          </w:p>
        </w:tc>
        <w:tc>
          <w:tcPr>
            <w:tcW w:w="1882" w:type="dxa"/>
            <w:shd w:val="clear" w:color="auto" w:fill="auto"/>
            <w:vAlign w:val="center"/>
          </w:tcPr>
          <w:p w14:paraId="53C5C15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48E2B1F">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《城镇污水排入排水管网许可管理办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14:paraId="2E76432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8AE64A2">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514E127">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0ADF65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9BEA63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72059E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69B48F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6CCE1D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59433F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590C22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10E5B0B">
            <w:pPr>
              <w:widowControl/>
              <w:jc w:val="center"/>
              <w:rPr>
                <w:rFonts w:ascii="Arial" w:hAnsi="Arial" w:eastAsia="宋体" w:cs="Arial"/>
                <w:kern w:val="0"/>
                <w:sz w:val="18"/>
                <w:szCs w:val="18"/>
              </w:rPr>
            </w:pPr>
          </w:p>
        </w:tc>
      </w:tr>
      <w:tr w14:paraId="13AFB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215F891">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727</w:t>
            </w:r>
          </w:p>
        </w:tc>
        <w:tc>
          <w:tcPr>
            <w:tcW w:w="638" w:type="dxa"/>
            <w:shd w:val="clear" w:color="auto" w:fill="auto"/>
            <w:vAlign w:val="center"/>
          </w:tcPr>
          <w:p w14:paraId="0948DA05">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2654F240">
            <w:pPr>
              <w:widowControl/>
              <w:jc w:val="left"/>
              <w:rPr>
                <w:rFonts w:ascii="宋体" w:hAnsi="宋体" w:eastAsia="宋体" w:cs="宋体"/>
                <w:kern w:val="0"/>
                <w:sz w:val="18"/>
                <w:szCs w:val="18"/>
              </w:rPr>
            </w:pPr>
            <w:r>
              <w:rPr>
                <w:rFonts w:hint="eastAsia" w:ascii="宋体" w:hAnsi="宋体" w:eastAsia="宋体" w:cs="宋体"/>
                <w:kern w:val="0"/>
                <w:sz w:val="18"/>
                <w:szCs w:val="18"/>
              </w:rPr>
              <w:t>排水户未按照排水许可证的要求，向城镇排水设施排放污水</w:t>
            </w:r>
          </w:p>
        </w:tc>
        <w:tc>
          <w:tcPr>
            <w:tcW w:w="1882" w:type="dxa"/>
            <w:shd w:val="clear" w:color="auto" w:fill="auto"/>
            <w:vAlign w:val="center"/>
          </w:tcPr>
          <w:p w14:paraId="2BF2CBD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F8B053A">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《城镇污水排入排水管网许可管理办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14:paraId="704B559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7958588">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65FFB71">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BB0CF6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FB0406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EFD4C1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309047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E8CFAA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2A52E1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9ED975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B6D63B3">
            <w:pPr>
              <w:widowControl/>
              <w:jc w:val="center"/>
              <w:rPr>
                <w:rFonts w:ascii="Arial" w:hAnsi="Arial" w:eastAsia="宋体" w:cs="Arial"/>
                <w:kern w:val="0"/>
                <w:sz w:val="18"/>
                <w:szCs w:val="18"/>
              </w:rPr>
            </w:pPr>
          </w:p>
        </w:tc>
      </w:tr>
      <w:tr w14:paraId="5FF4F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70EA7A0">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728</w:t>
            </w:r>
          </w:p>
        </w:tc>
        <w:tc>
          <w:tcPr>
            <w:tcW w:w="638" w:type="dxa"/>
            <w:shd w:val="clear" w:color="auto" w:fill="auto"/>
            <w:vAlign w:val="center"/>
          </w:tcPr>
          <w:p w14:paraId="42EA665F">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6BE368A1">
            <w:pPr>
              <w:widowControl/>
              <w:jc w:val="left"/>
              <w:rPr>
                <w:rFonts w:ascii="宋体" w:hAnsi="宋体" w:eastAsia="宋体" w:cs="宋体"/>
                <w:kern w:val="0"/>
                <w:sz w:val="18"/>
                <w:szCs w:val="18"/>
              </w:rPr>
            </w:pPr>
            <w:r>
              <w:rPr>
                <w:rFonts w:hint="eastAsia" w:ascii="宋体" w:hAnsi="宋体" w:eastAsia="宋体" w:cs="宋体"/>
                <w:kern w:val="0"/>
                <w:sz w:val="18"/>
                <w:szCs w:val="18"/>
              </w:rPr>
              <w:t>排水户名称、法定代表人等其他事项变更，未按规定及时向城镇排水主管部门申请办理变更</w:t>
            </w:r>
          </w:p>
        </w:tc>
        <w:tc>
          <w:tcPr>
            <w:tcW w:w="1882" w:type="dxa"/>
            <w:shd w:val="clear" w:color="auto" w:fill="auto"/>
            <w:vAlign w:val="center"/>
          </w:tcPr>
          <w:p w14:paraId="7BF1D85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FB3D619">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《城镇污水排入排水管网许可管理办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14:paraId="5E9DEFF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905C4D7">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845C987">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B61A7E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567B38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CF90F3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9A0B12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FF5555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354FBD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5743CA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F908654">
            <w:pPr>
              <w:widowControl/>
              <w:jc w:val="center"/>
              <w:rPr>
                <w:rFonts w:ascii="Arial" w:hAnsi="Arial" w:eastAsia="宋体" w:cs="Arial"/>
                <w:kern w:val="0"/>
                <w:sz w:val="18"/>
                <w:szCs w:val="18"/>
              </w:rPr>
            </w:pPr>
          </w:p>
        </w:tc>
      </w:tr>
      <w:tr w14:paraId="53671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B27924B">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729</w:t>
            </w:r>
          </w:p>
        </w:tc>
        <w:tc>
          <w:tcPr>
            <w:tcW w:w="638" w:type="dxa"/>
            <w:shd w:val="clear" w:color="auto" w:fill="auto"/>
            <w:vAlign w:val="center"/>
          </w:tcPr>
          <w:p w14:paraId="09B032C2">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6333D8EC">
            <w:pPr>
              <w:widowControl/>
              <w:jc w:val="left"/>
              <w:rPr>
                <w:rFonts w:ascii="宋体" w:hAnsi="宋体" w:eastAsia="宋体" w:cs="宋体"/>
                <w:kern w:val="0"/>
                <w:sz w:val="18"/>
                <w:szCs w:val="18"/>
              </w:rPr>
            </w:pPr>
            <w:r>
              <w:rPr>
                <w:rFonts w:hint="eastAsia" w:ascii="宋体" w:hAnsi="宋体" w:eastAsia="宋体" w:cs="宋体"/>
                <w:kern w:val="0"/>
                <w:sz w:val="18"/>
                <w:szCs w:val="18"/>
              </w:rPr>
              <w:t>排水户以欺骗、贿赂等不正当手段取得排水许可</w:t>
            </w:r>
          </w:p>
        </w:tc>
        <w:tc>
          <w:tcPr>
            <w:tcW w:w="1882" w:type="dxa"/>
            <w:shd w:val="clear" w:color="auto" w:fill="auto"/>
            <w:vAlign w:val="center"/>
          </w:tcPr>
          <w:p w14:paraId="01A0842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40F4875">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《城镇污水排入排水管网许可管理办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14:paraId="5B39DF4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5C7B194">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1734C12">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0D8469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2EF2C7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63EAE6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645F04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25F016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53AA7E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8B35C4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3D56C51">
            <w:pPr>
              <w:widowControl/>
              <w:jc w:val="center"/>
              <w:rPr>
                <w:rFonts w:ascii="Arial" w:hAnsi="Arial" w:eastAsia="宋体" w:cs="Arial"/>
                <w:kern w:val="0"/>
                <w:sz w:val="18"/>
                <w:szCs w:val="18"/>
              </w:rPr>
            </w:pPr>
          </w:p>
        </w:tc>
      </w:tr>
      <w:tr w14:paraId="0AB7D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611A9A5">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730</w:t>
            </w:r>
          </w:p>
        </w:tc>
        <w:tc>
          <w:tcPr>
            <w:tcW w:w="638" w:type="dxa"/>
            <w:shd w:val="clear" w:color="auto" w:fill="auto"/>
            <w:vAlign w:val="center"/>
          </w:tcPr>
          <w:p w14:paraId="114B3D9B">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4ECF7E46">
            <w:pPr>
              <w:widowControl/>
              <w:jc w:val="left"/>
              <w:rPr>
                <w:rFonts w:ascii="宋体" w:hAnsi="宋体" w:eastAsia="宋体" w:cs="宋体"/>
                <w:kern w:val="0"/>
                <w:sz w:val="18"/>
                <w:szCs w:val="18"/>
              </w:rPr>
            </w:pPr>
            <w:r>
              <w:rPr>
                <w:rFonts w:hint="eastAsia" w:ascii="宋体" w:hAnsi="宋体" w:eastAsia="宋体" w:cs="宋体"/>
                <w:kern w:val="0"/>
                <w:sz w:val="18"/>
                <w:szCs w:val="18"/>
              </w:rPr>
              <w:t>排水户因发生事故或者其他突发事件，排放的污水可能危及城镇排水与污水处理设施安全运行，没有立即停止排放，未采取措施消除危害，或者并未按规定及时向城镇排水主管部门等有关部门报告</w:t>
            </w:r>
          </w:p>
        </w:tc>
        <w:tc>
          <w:tcPr>
            <w:tcW w:w="1882" w:type="dxa"/>
            <w:shd w:val="clear" w:color="auto" w:fill="auto"/>
            <w:vAlign w:val="center"/>
          </w:tcPr>
          <w:p w14:paraId="0B5DA1C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6795D32">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《城镇污水排入排水管网许可管理办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14:paraId="5A912B7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434061E">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4E980BC">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805CA6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CB1B8A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05B100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542FCD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AFE912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281FF6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7E55AF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E4E6B1C">
            <w:pPr>
              <w:widowControl/>
              <w:jc w:val="center"/>
              <w:rPr>
                <w:rFonts w:ascii="Arial" w:hAnsi="Arial" w:eastAsia="宋体" w:cs="Arial"/>
                <w:kern w:val="0"/>
                <w:sz w:val="18"/>
                <w:szCs w:val="18"/>
              </w:rPr>
            </w:pPr>
          </w:p>
        </w:tc>
      </w:tr>
      <w:tr w14:paraId="22AE0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9A2D91F">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731</w:t>
            </w:r>
          </w:p>
        </w:tc>
        <w:tc>
          <w:tcPr>
            <w:tcW w:w="638" w:type="dxa"/>
            <w:shd w:val="clear" w:color="auto" w:fill="auto"/>
            <w:vAlign w:val="center"/>
          </w:tcPr>
          <w:p w14:paraId="2B429BB2">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7ABCC48B">
            <w:pPr>
              <w:widowControl/>
              <w:jc w:val="left"/>
              <w:rPr>
                <w:rFonts w:ascii="宋体" w:hAnsi="宋体" w:eastAsia="宋体" w:cs="宋体"/>
                <w:kern w:val="0"/>
                <w:sz w:val="18"/>
                <w:szCs w:val="18"/>
              </w:rPr>
            </w:pPr>
            <w:r>
              <w:rPr>
                <w:rFonts w:hint="eastAsia" w:ascii="宋体" w:hAnsi="宋体" w:eastAsia="宋体" w:cs="宋体"/>
                <w:kern w:val="0"/>
                <w:sz w:val="18"/>
                <w:szCs w:val="18"/>
              </w:rPr>
              <w:t>从事危及城镇排水设施安全的活动</w:t>
            </w:r>
          </w:p>
        </w:tc>
        <w:tc>
          <w:tcPr>
            <w:tcW w:w="1882" w:type="dxa"/>
            <w:shd w:val="clear" w:color="auto" w:fill="auto"/>
            <w:vAlign w:val="center"/>
          </w:tcPr>
          <w:p w14:paraId="0AEA061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4CB2277">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《城镇污水排入排水管网许可管理办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14:paraId="7FE7E47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FF33C9C">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F2CA432">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2643C4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A040B0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74DA2C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50CDBA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3247C5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DA3782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6F1DD2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9669769">
            <w:pPr>
              <w:widowControl/>
              <w:jc w:val="center"/>
              <w:rPr>
                <w:rFonts w:ascii="Arial" w:hAnsi="Arial" w:eastAsia="宋体" w:cs="Arial"/>
                <w:kern w:val="0"/>
                <w:sz w:val="18"/>
                <w:szCs w:val="18"/>
              </w:rPr>
            </w:pPr>
          </w:p>
        </w:tc>
      </w:tr>
      <w:tr w14:paraId="3523D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3ACA508">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732</w:t>
            </w:r>
          </w:p>
        </w:tc>
        <w:tc>
          <w:tcPr>
            <w:tcW w:w="638" w:type="dxa"/>
            <w:shd w:val="clear" w:color="auto" w:fill="auto"/>
            <w:vAlign w:val="center"/>
          </w:tcPr>
          <w:p w14:paraId="4FBB4235">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3AE452E8">
            <w:pPr>
              <w:widowControl/>
              <w:jc w:val="left"/>
              <w:rPr>
                <w:rFonts w:ascii="宋体" w:hAnsi="宋体" w:eastAsia="宋体" w:cs="宋体"/>
                <w:kern w:val="0"/>
                <w:sz w:val="18"/>
                <w:szCs w:val="18"/>
              </w:rPr>
            </w:pPr>
            <w:r>
              <w:rPr>
                <w:rFonts w:hint="eastAsia" w:ascii="宋体" w:hAnsi="宋体" w:eastAsia="宋体" w:cs="宋体"/>
                <w:kern w:val="0"/>
                <w:sz w:val="18"/>
                <w:szCs w:val="18"/>
              </w:rPr>
              <w:t>排水户违反规定，拒不接受水质、水量监测或者妨碍、阻挠城镇排水主管部门依法监督检查</w:t>
            </w:r>
          </w:p>
        </w:tc>
        <w:tc>
          <w:tcPr>
            <w:tcW w:w="1882" w:type="dxa"/>
            <w:shd w:val="clear" w:color="auto" w:fill="auto"/>
            <w:vAlign w:val="center"/>
          </w:tcPr>
          <w:p w14:paraId="17B1432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CCF644F">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《城镇污水排入排水管网许可管理办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14:paraId="4A5A4F1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2702CE0">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26CFF42">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6229A1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A29945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F3F089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F9DD85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3AA640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E95FDD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4A238F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A8BBC77">
            <w:pPr>
              <w:widowControl/>
              <w:jc w:val="center"/>
              <w:rPr>
                <w:rFonts w:ascii="Arial" w:hAnsi="Arial" w:eastAsia="宋体" w:cs="Arial"/>
                <w:kern w:val="0"/>
                <w:sz w:val="18"/>
                <w:szCs w:val="18"/>
              </w:rPr>
            </w:pPr>
          </w:p>
        </w:tc>
      </w:tr>
      <w:tr w14:paraId="32F18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DC603AF">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733</w:t>
            </w:r>
          </w:p>
        </w:tc>
        <w:tc>
          <w:tcPr>
            <w:tcW w:w="638" w:type="dxa"/>
            <w:shd w:val="clear" w:color="auto" w:fill="auto"/>
            <w:vAlign w:val="center"/>
          </w:tcPr>
          <w:p w14:paraId="1AFF493C">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5BE03F46">
            <w:pPr>
              <w:widowControl/>
              <w:jc w:val="left"/>
              <w:rPr>
                <w:rFonts w:ascii="宋体" w:hAnsi="宋体" w:eastAsia="宋体" w:cs="宋体"/>
                <w:kern w:val="0"/>
                <w:sz w:val="18"/>
                <w:szCs w:val="18"/>
              </w:rPr>
            </w:pPr>
            <w:r>
              <w:rPr>
                <w:rFonts w:hint="eastAsia" w:ascii="宋体" w:hAnsi="宋体" w:eastAsia="宋体" w:cs="宋体"/>
                <w:kern w:val="0"/>
                <w:sz w:val="18"/>
                <w:szCs w:val="18"/>
              </w:rPr>
              <w:t>不具备相应资质的单位和不具备相应执业资格证书的专业技术人员从事城市照明工程勘察、设计、施工、监理</w:t>
            </w:r>
          </w:p>
        </w:tc>
        <w:tc>
          <w:tcPr>
            <w:tcW w:w="1882" w:type="dxa"/>
            <w:shd w:val="clear" w:color="auto" w:fill="auto"/>
            <w:vAlign w:val="center"/>
          </w:tcPr>
          <w:p w14:paraId="7445E89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AA34D60">
            <w:pPr>
              <w:widowControl/>
              <w:jc w:val="left"/>
              <w:rPr>
                <w:rFonts w:ascii="宋体" w:hAnsi="宋体" w:eastAsia="宋体" w:cs="宋体"/>
                <w:kern w:val="0"/>
                <w:sz w:val="18"/>
                <w:szCs w:val="18"/>
              </w:rPr>
            </w:pPr>
            <w:r>
              <w:rPr>
                <w:rFonts w:hint="eastAsia" w:ascii="宋体" w:hAnsi="宋体" w:eastAsia="宋体" w:cs="宋体"/>
                <w:kern w:val="0"/>
                <w:sz w:val="18"/>
                <w:szCs w:val="18"/>
              </w:rPr>
              <w:t>《城市照明管理规定》</w:t>
            </w:r>
          </w:p>
        </w:tc>
        <w:tc>
          <w:tcPr>
            <w:tcW w:w="1261" w:type="dxa"/>
            <w:shd w:val="clear" w:color="auto" w:fill="auto"/>
            <w:vAlign w:val="center"/>
          </w:tcPr>
          <w:p w14:paraId="51AD9EF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A2C4EA9">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9EF9FBD">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D86CBD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C59FC4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CE4A3E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B6DE78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8DA9CA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EFBB64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849EAF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125FF9F">
            <w:pPr>
              <w:widowControl/>
              <w:jc w:val="center"/>
              <w:rPr>
                <w:rFonts w:ascii="Arial" w:hAnsi="Arial" w:eastAsia="宋体" w:cs="Arial"/>
                <w:kern w:val="0"/>
                <w:sz w:val="18"/>
                <w:szCs w:val="18"/>
              </w:rPr>
            </w:pPr>
          </w:p>
        </w:tc>
      </w:tr>
      <w:tr w14:paraId="69C69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DEA076B">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734</w:t>
            </w:r>
          </w:p>
        </w:tc>
        <w:tc>
          <w:tcPr>
            <w:tcW w:w="638" w:type="dxa"/>
            <w:shd w:val="clear" w:color="auto" w:fill="auto"/>
            <w:vAlign w:val="center"/>
          </w:tcPr>
          <w:p w14:paraId="687DB864">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5ED47F89">
            <w:pPr>
              <w:widowControl/>
              <w:jc w:val="left"/>
              <w:rPr>
                <w:rFonts w:ascii="宋体" w:hAnsi="宋体" w:eastAsia="宋体" w:cs="宋体"/>
                <w:kern w:val="0"/>
                <w:sz w:val="18"/>
                <w:szCs w:val="18"/>
              </w:rPr>
            </w:pPr>
            <w:r>
              <w:rPr>
                <w:rFonts w:hint="eastAsia" w:ascii="宋体" w:hAnsi="宋体" w:eastAsia="宋体" w:cs="宋体"/>
                <w:kern w:val="0"/>
                <w:sz w:val="18"/>
                <w:szCs w:val="18"/>
              </w:rPr>
              <w:t>在城市景观照明中有过度照明等超能耗标准行为</w:t>
            </w:r>
          </w:p>
        </w:tc>
        <w:tc>
          <w:tcPr>
            <w:tcW w:w="1882" w:type="dxa"/>
            <w:shd w:val="clear" w:color="auto" w:fill="auto"/>
            <w:vAlign w:val="center"/>
          </w:tcPr>
          <w:p w14:paraId="1953845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DF9F171">
            <w:pPr>
              <w:widowControl/>
              <w:jc w:val="left"/>
              <w:rPr>
                <w:rFonts w:ascii="宋体" w:hAnsi="宋体" w:eastAsia="宋体" w:cs="宋体"/>
                <w:kern w:val="0"/>
                <w:sz w:val="18"/>
                <w:szCs w:val="18"/>
              </w:rPr>
            </w:pPr>
            <w:r>
              <w:rPr>
                <w:rFonts w:hint="eastAsia" w:ascii="宋体" w:hAnsi="宋体" w:eastAsia="宋体" w:cs="宋体"/>
                <w:kern w:val="0"/>
                <w:sz w:val="18"/>
                <w:szCs w:val="18"/>
              </w:rPr>
              <w:t>《城市照明管理规定》</w:t>
            </w:r>
          </w:p>
        </w:tc>
        <w:tc>
          <w:tcPr>
            <w:tcW w:w="1261" w:type="dxa"/>
            <w:shd w:val="clear" w:color="auto" w:fill="auto"/>
            <w:vAlign w:val="center"/>
          </w:tcPr>
          <w:p w14:paraId="678E2B7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5D58184">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2C0B774">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8FE239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12FB0D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EB11FE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D7FC5B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724374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06D0F7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06B13C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79B7A32">
            <w:pPr>
              <w:widowControl/>
              <w:jc w:val="center"/>
              <w:rPr>
                <w:rFonts w:ascii="Arial" w:hAnsi="Arial" w:eastAsia="宋体" w:cs="Arial"/>
                <w:kern w:val="0"/>
                <w:sz w:val="18"/>
                <w:szCs w:val="18"/>
              </w:rPr>
            </w:pPr>
          </w:p>
        </w:tc>
      </w:tr>
      <w:tr w14:paraId="31197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8AAE5AA">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735</w:t>
            </w:r>
          </w:p>
        </w:tc>
        <w:tc>
          <w:tcPr>
            <w:tcW w:w="638" w:type="dxa"/>
            <w:shd w:val="clear" w:color="auto" w:fill="auto"/>
            <w:vAlign w:val="center"/>
          </w:tcPr>
          <w:p w14:paraId="47073A31">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1EF9927F">
            <w:pPr>
              <w:widowControl/>
              <w:jc w:val="left"/>
              <w:rPr>
                <w:rFonts w:ascii="宋体" w:hAnsi="宋体" w:eastAsia="宋体" w:cs="宋体"/>
                <w:kern w:val="0"/>
                <w:sz w:val="18"/>
                <w:szCs w:val="18"/>
              </w:rPr>
            </w:pPr>
            <w:r>
              <w:rPr>
                <w:rFonts w:hint="eastAsia" w:ascii="宋体" w:hAnsi="宋体" w:eastAsia="宋体" w:cs="宋体"/>
                <w:kern w:val="0"/>
                <w:sz w:val="18"/>
                <w:szCs w:val="18"/>
              </w:rPr>
              <w:t>在城市照明设施上刻划、涂污</w:t>
            </w:r>
          </w:p>
        </w:tc>
        <w:tc>
          <w:tcPr>
            <w:tcW w:w="1882" w:type="dxa"/>
            <w:shd w:val="clear" w:color="auto" w:fill="auto"/>
            <w:vAlign w:val="center"/>
          </w:tcPr>
          <w:p w14:paraId="01FE077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98494DF">
            <w:pPr>
              <w:widowControl/>
              <w:jc w:val="left"/>
              <w:rPr>
                <w:rFonts w:ascii="宋体" w:hAnsi="宋体" w:eastAsia="宋体" w:cs="宋体"/>
                <w:kern w:val="0"/>
                <w:sz w:val="18"/>
                <w:szCs w:val="18"/>
              </w:rPr>
            </w:pPr>
            <w:r>
              <w:rPr>
                <w:rFonts w:hint="eastAsia" w:ascii="宋体" w:hAnsi="宋体" w:eastAsia="宋体" w:cs="宋体"/>
                <w:kern w:val="0"/>
                <w:sz w:val="18"/>
                <w:szCs w:val="18"/>
              </w:rPr>
              <w:t>《城市照明管理规定》</w:t>
            </w:r>
          </w:p>
        </w:tc>
        <w:tc>
          <w:tcPr>
            <w:tcW w:w="1261" w:type="dxa"/>
            <w:shd w:val="clear" w:color="auto" w:fill="auto"/>
            <w:vAlign w:val="center"/>
          </w:tcPr>
          <w:p w14:paraId="157C535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264B185">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51F015F">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A8BB6F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B7140A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49486B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501C66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930E0D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6B6C63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9ED33F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987EAD1">
            <w:pPr>
              <w:widowControl/>
              <w:jc w:val="center"/>
              <w:rPr>
                <w:rFonts w:ascii="Arial" w:hAnsi="Arial" w:eastAsia="宋体" w:cs="Arial"/>
                <w:kern w:val="0"/>
                <w:sz w:val="18"/>
                <w:szCs w:val="18"/>
              </w:rPr>
            </w:pPr>
          </w:p>
        </w:tc>
      </w:tr>
      <w:tr w14:paraId="164F3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D90E0CF">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736</w:t>
            </w:r>
          </w:p>
        </w:tc>
        <w:tc>
          <w:tcPr>
            <w:tcW w:w="638" w:type="dxa"/>
            <w:shd w:val="clear" w:color="auto" w:fill="auto"/>
            <w:vAlign w:val="center"/>
          </w:tcPr>
          <w:p w14:paraId="59E1E032">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7879B3F5">
            <w:pPr>
              <w:widowControl/>
              <w:jc w:val="left"/>
              <w:rPr>
                <w:rFonts w:ascii="宋体" w:hAnsi="宋体" w:eastAsia="宋体" w:cs="宋体"/>
                <w:kern w:val="0"/>
                <w:sz w:val="18"/>
                <w:szCs w:val="18"/>
              </w:rPr>
            </w:pPr>
            <w:r>
              <w:rPr>
                <w:rFonts w:hint="eastAsia" w:ascii="宋体" w:hAnsi="宋体" w:eastAsia="宋体" w:cs="宋体"/>
                <w:kern w:val="0"/>
                <w:sz w:val="18"/>
                <w:szCs w:val="18"/>
              </w:rPr>
              <w:t>在城市照明设施安全距离内，擅自植树、挖坑取土或者设置其他物体，或者倾倒含酸、碱、盐等腐蚀物或者具有腐蚀性的废渣、废液</w:t>
            </w:r>
          </w:p>
        </w:tc>
        <w:tc>
          <w:tcPr>
            <w:tcW w:w="1882" w:type="dxa"/>
            <w:shd w:val="clear" w:color="auto" w:fill="auto"/>
            <w:vAlign w:val="center"/>
          </w:tcPr>
          <w:p w14:paraId="52090DC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2FA5816">
            <w:pPr>
              <w:widowControl/>
              <w:jc w:val="left"/>
              <w:rPr>
                <w:rFonts w:ascii="宋体" w:hAnsi="宋体" w:eastAsia="宋体" w:cs="宋体"/>
                <w:kern w:val="0"/>
                <w:sz w:val="18"/>
                <w:szCs w:val="18"/>
              </w:rPr>
            </w:pPr>
            <w:r>
              <w:rPr>
                <w:rFonts w:hint="eastAsia" w:ascii="宋体" w:hAnsi="宋体" w:eastAsia="宋体" w:cs="宋体"/>
                <w:kern w:val="0"/>
                <w:sz w:val="18"/>
                <w:szCs w:val="18"/>
              </w:rPr>
              <w:t>《城市照明管理规定》</w:t>
            </w:r>
          </w:p>
        </w:tc>
        <w:tc>
          <w:tcPr>
            <w:tcW w:w="1261" w:type="dxa"/>
            <w:shd w:val="clear" w:color="auto" w:fill="auto"/>
            <w:vAlign w:val="center"/>
          </w:tcPr>
          <w:p w14:paraId="6420642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2B97023">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69CCD1E">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ACC0CA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B48368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214AA6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31FC64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C64D83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243187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8FD44B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E0E3EC7">
            <w:pPr>
              <w:widowControl/>
              <w:jc w:val="center"/>
              <w:rPr>
                <w:rFonts w:ascii="Arial" w:hAnsi="Arial" w:eastAsia="宋体" w:cs="Arial"/>
                <w:kern w:val="0"/>
                <w:sz w:val="18"/>
                <w:szCs w:val="18"/>
              </w:rPr>
            </w:pPr>
          </w:p>
        </w:tc>
      </w:tr>
      <w:tr w14:paraId="5095D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7AB5D25">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737</w:t>
            </w:r>
          </w:p>
        </w:tc>
        <w:tc>
          <w:tcPr>
            <w:tcW w:w="638" w:type="dxa"/>
            <w:shd w:val="clear" w:color="auto" w:fill="auto"/>
            <w:vAlign w:val="center"/>
          </w:tcPr>
          <w:p w14:paraId="57B67AD0">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53DE2AB1">
            <w:pPr>
              <w:widowControl/>
              <w:jc w:val="left"/>
              <w:rPr>
                <w:rFonts w:ascii="宋体" w:hAnsi="宋体" w:eastAsia="宋体" w:cs="宋体"/>
                <w:kern w:val="0"/>
                <w:sz w:val="18"/>
                <w:szCs w:val="18"/>
              </w:rPr>
            </w:pPr>
            <w:r>
              <w:rPr>
                <w:rFonts w:hint="eastAsia" w:ascii="宋体" w:hAnsi="宋体" w:eastAsia="宋体" w:cs="宋体"/>
                <w:kern w:val="0"/>
                <w:sz w:val="18"/>
                <w:szCs w:val="18"/>
              </w:rPr>
              <w:t>擅自在城市照明设施上张贴、悬挂、设置宣传品、广告</w:t>
            </w:r>
          </w:p>
        </w:tc>
        <w:tc>
          <w:tcPr>
            <w:tcW w:w="1882" w:type="dxa"/>
            <w:shd w:val="clear" w:color="auto" w:fill="auto"/>
            <w:vAlign w:val="center"/>
          </w:tcPr>
          <w:p w14:paraId="286B126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473AF0E">
            <w:pPr>
              <w:widowControl/>
              <w:jc w:val="left"/>
              <w:rPr>
                <w:rFonts w:ascii="宋体" w:hAnsi="宋体" w:eastAsia="宋体" w:cs="宋体"/>
                <w:kern w:val="0"/>
                <w:sz w:val="18"/>
                <w:szCs w:val="18"/>
              </w:rPr>
            </w:pPr>
            <w:r>
              <w:rPr>
                <w:rFonts w:hint="eastAsia" w:ascii="宋体" w:hAnsi="宋体" w:eastAsia="宋体" w:cs="宋体"/>
                <w:kern w:val="0"/>
                <w:sz w:val="18"/>
                <w:szCs w:val="18"/>
              </w:rPr>
              <w:t>《城市照明管理规定》</w:t>
            </w:r>
          </w:p>
        </w:tc>
        <w:tc>
          <w:tcPr>
            <w:tcW w:w="1261" w:type="dxa"/>
            <w:shd w:val="clear" w:color="auto" w:fill="auto"/>
            <w:vAlign w:val="center"/>
          </w:tcPr>
          <w:p w14:paraId="71D9B07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EEE1C20">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B370277">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2EB711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F02587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C42241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E27959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E00AA2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D1D489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323F35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1A47DAB">
            <w:pPr>
              <w:widowControl/>
              <w:jc w:val="center"/>
              <w:rPr>
                <w:rFonts w:ascii="Arial" w:hAnsi="Arial" w:eastAsia="宋体" w:cs="Arial"/>
                <w:kern w:val="0"/>
                <w:sz w:val="18"/>
                <w:szCs w:val="18"/>
              </w:rPr>
            </w:pPr>
          </w:p>
        </w:tc>
      </w:tr>
      <w:tr w14:paraId="1FCFF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B3E1CA1">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738</w:t>
            </w:r>
          </w:p>
        </w:tc>
        <w:tc>
          <w:tcPr>
            <w:tcW w:w="638" w:type="dxa"/>
            <w:shd w:val="clear" w:color="auto" w:fill="auto"/>
            <w:vAlign w:val="center"/>
          </w:tcPr>
          <w:p w14:paraId="63D7A542">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3D5BCD7C">
            <w:pPr>
              <w:widowControl/>
              <w:jc w:val="left"/>
              <w:rPr>
                <w:rFonts w:ascii="宋体" w:hAnsi="宋体" w:eastAsia="宋体" w:cs="宋体"/>
                <w:kern w:val="0"/>
                <w:sz w:val="18"/>
                <w:szCs w:val="18"/>
              </w:rPr>
            </w:pPr>
            <w:r>
              <w:rPr>
                <w:rFonts w:hint="eastAsia" w:ascii="宋体" w:hAnsi="宋体" w:eastAsia="宋体" w:cs="宋体"/>
                <w:kern w:val="0"/>
                <w:sz w:val="18"/>
                <w:szCs w:val="18"/>
              </w:rPr>
              <w:t>擅自在城市照明设施上架设线缆、安置其它设施或者接用电源</w:t>
            </w:r>
          </w:p>
        </w:tc>
        <w:tc>
          <w:tcPr>
            <w:tcW w:w="1882" w:type="dxa"/>
            <w:shd w:val="clear" w:color="auto" w:fill="auto"/>
            <w:vAlign w:val="center"/>
          </w:tcPr>
          <w:p w14:paraId="200CD29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9133AEB">
            <w:pPr>
              <w:widowControl/>
              <w:jc w:val="left"/>
              <w:rPr>
                <w:rFonts w:ascii="宋体" w:hAnsi="宋体" w:eastAsia="宋体" w:cs="宋体"/>
                <w:kern w:val="0"/>
                <w:sz w:val="18"/>
                <w:szCs w:val="18"/>
              </w:rPr>
            </w:pPr>
            <w:r>
              <w:rPr>
                <w:rFonts w:hint="eastAsia" w:ascii="宋体" w:hAnsi="宋体" w:eastAsia="宋体" w:cs="宋体"/>
                <w:kern w:val="0"/>
                <w:sz w:val="18"/>
                <w:szCs w:val="18"/>
              </w:rPr>
              <w:t>《城市照明管理规定》</w:t>
            </w:r>
          </w:p>
        </w:tc>
        <w:tc>
          <w:tcPr>
            <w:tcW w:w="1261" w:type="dxa"/>
            <w:shd w:val="clear" w:color="auto" w:fill="auto"/>
            <w:vAlign w:val="center"/>
          </w:tcPr>
          <w:p w14:paraId="1F92751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FB3A1CA">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84A9553">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3A8FE0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8F7376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610539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E5BB51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A16C1B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1FD92C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C896B5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2B049CB">
            <w:pPr>
              <w:widowControl/>
              <w:jc w:val="center"/>
              <w:rPr>
                <w:rFonts w:ascii="Arial" w:hAnsi="Arial" w:eastAsia="宋体" w:cs="Arial"/>
                <w:kern w:val="0"/>
                <w:sz w:val="18"/>
                <w:szCs w:val="18"/>
              </w:rPr>
            </w:pPr>
          </w:p>
        </w:tc>
      </w:tr>
      <w:tr w14:paraId="0B59B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3F95B85">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739</w:t>
            </w:r>
          </w:p>
        </w:tc>
        <w:tc>
          <w:tcPr>
            <w:tcW w:w="638" w:type="dxa"/>
            <w:shd w:val="clear" w:color="auto" w:fill="auto"/>
            <w:vAlign w:val="center"/>
          </w:tcPr>
          <w:p w14:paraId="1B17C6E1">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6D5DDAC4">
            <w:pPr>
              <w:widowControl/>
              <w:jc w:val="left"/>
              <w:rPr>
                <w:rFonts w:ascii="宋体" w:hAnsi="宋体" w:eastAsia="宋体" w:cs="宋体"/>
                <w:kern w:val="0"/>
                <w:sz w:val="18"/>
                <w:szCs w:val="18"/>
              </w:rPr>
            </w:pPr>
            <w:r>
              <w:rPr>
                <w:rFonts w:hint="eastAsia" w:ascii="宋体" w:hAnsi="宋体" w:eastAsia="宋体" w:cs="宋体"/>
                <w:kern w:val="0"/>
                <w:sz w:val="18"/>
                <w:szCs w:val="18"/>
              </w:rPr>
              <w:t>擅自迁移、拆除、利用城市照明设施</w:t>
            </w:r>
          </w:p>
        </w:tc>
        <w:tc>
          <w:tcPr>
            <w:tcW w:w="1882" w:type="dxa"/>
            <w:shd w:val="clear" w:color="auto" w:fill="auto"/>
            <w:vAlign w:val="center"/>
          </w:tcPr>
          <w:p w14:paraId="2EA08BEF">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9938E53">
            <w:pPr>
              <w:widowControl/>
              <w:jc w:val="left"/>
              <w:rPr>
                <w:rFonts w:ascii="宋体" w:hAnsi="宋体" w:eastAsia="宋体" w:cs="宋体"/>
                <w:kern w:val="0"/>
                <w:sz w:val="18"/>
                <w:szCs w:val="18"/>
              </w:rPr>
            </w:pPr>
            <w:r>
              <w:rPr>
                <w:rFonts w:hint="eastAsia" w:ascii="宋体" w:hAnsi="宋体" w:eastAsia="宋体" w:cs="宋体"/>
                <w:kern w:val="0"/>
                <w:sz w:val="18"/>
                <w:szCs w:val="18"/>
              </w:rPr>
              <w:t>《城市照明管理规定》</w:t>
            </w:r>
          </w:p>
        </w:tc>
        <w:tc>
          <w:tcPr>
            <w:tcW w:w="1261" w:type="dxa"/>
            <w:shd w:val="clear" w:color="auto" w:fill="auto"/>
            <w:vAlign w:val="center"/>
          </w:tcPr>
          <w:p w14:paraId="5E19407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41873E7">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6F6AA7F">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486748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A04CDF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938F15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12FEDE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95C43D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62C1F9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1FFFFB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93B76F9">
            <w:pPr>
              <w:widowControl/>
              <w:jc w:val="center"/>
              <w:rPr>
                <w:rFonts w:ascii="Arial" w:hAnsi="Arial" w:eastAsia="宋体" w:cs="Arial"/>
                <w:kern w:val="0"/>
                <w:sz w:val="18"/>
                <w:szCs w:val="18"/>
              </w:rPr>
            </w:pPr>
          </w:p>
        </w:tc>
      </w:tr>
      <w:tr w14:paraId="3C751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DF42271">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740</w:t>
            </w:r>
          </w:p>
        </w:tc>
        <w:tc>
          <w:tcPr>
            <w:tcW w:w="638" w:type="dxa"/>
            <w:shd w:val="clear" w:color="auto" w:fill="auto"/>
            <w:vAlign w:val="center"/>
          </w:tcPr>
          <w:p w14:paraId="376F67CE">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76237611">
            <w:pPr>
              <w:widowControl/>
              <w:jc w:val="left"/>
              <w:rPr>
                <w:rFonts w:ascii="宋体" w:hAnsi="宋体" w:eastAsia="宋体" w:cs="宋体"/>
                <w:kern w:val="0"/>
                <w:sz w:val="18"/>
                <w:szCs w:val="18"/>
              </w:rPr>
            </w:pPr>
            <w:r>
              <w:rPr>
                <w:rFonts w:hint="eastAsia" w:ascii="宋体" w:hAnsi="宋体" w:eastAsia="宋体" w:cs="宋体"/>
                <w:kern w:val="0"/>
                <w:sz w:val="18"/>
                <w:szCs w:val="18"/>
              </w:rPr>
              <w:t>其他可能影响城市照明设施正常运行的行为</w:t>
            </w:r>
          </w:p>
        </w:tc>
        <w:tc>
          <w:tcPr>
            <w:tcW w:w="1882" w:type="dxa"/>
            <w:shd w:val="clear" w:color="auto" w:fill="auto"/>
            <w:vAlign w:val="center"/>
          </w:tcPr>
          <w:p w14:paraId="7D6BFEF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B23C128">
            <w:pPr>
              <w:widowControl/>
              <w:jc w:val="left"/>
              <w:rPr>
                <w:rFonts w:ascii="宋体" w:hAnsi="宋体" w:eastAsia="宋体" w:cs="宋体"/>
                <w:kern w:val="0"/>
                <w:sz w:val="18"/>
                <w:szCs w:val="18"/>
              </w:rPr>
            </w:pPr>
            <w:r>
              <w:rPr>
                <w:rFonts w:hint="eastAsia" w:ascii="宋体" w:hAnsi="宋体" w:eastAsia="宋体" w:cs="宋体"/>
                <w:kern w:val="0"/>
                <w:sz w:val="18"/>
                <w:szCs w:val="18"/>
              </w:rPr>
              <w:t>《城市照明管理规定》</w:t>
            </w:r>
          </w:p>
        </w:tc>
        <w:tc>
          <w:tcPr>
            <w:tcW w:w="1261" w:type="dxa"/>
            <w:shd w:val="clear" w:color="auto" w:fill="auto"/>
            <w:vAlign w:val="center"/>
          </w:tcPr>
          <w:p w14:paraId="1CB82BA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B4B2995">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E29612F">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3AE631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A752C3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281810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2F423F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016987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EA1A9E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782F19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00E4C16">
            <w:pPr>
              <w:widowControl/>
              <w:jc w:val="center"/>
              <w:rPr>
                <w:rFonts w:ascii="Arial" w:hAnsi="Arial" w:eastAsia="宋体" w:cs="Arial"/>
                <w:kern w:val="0"/>
                <w:sz w:val="18"/>
                <w:szCs w:val="18"/>
              </w:rPr>
            </w:pPr>
          </w:p>
        </w:tc>
      </w:tr>
      <w:tr w14:paraId="17770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06DEAA9">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741</w:t>
            </w:r>
          </w:p>
        </w:tc>
        <w:tc>
          <w:tcPr>
            <w:tcW w:w="638" w:type="dxa"/>
            <w:shd w:val="clear" w:color="auto" w:fill="auto"/>
            <w:vAlign w:val="center"/>
          </w:tcPr>
          <w:p w14:paraId="789A21C0">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0980ED6B">
            <w:pPr>
              <w:widowControl/>
              <w:jc w:val="left"/>
              <w:rPr>
                <w:rFonts w:ascii="宋体" w:hAnsi="宋体" w:eastAsia="宋体" w:cs="宋体"/>
                <w:kern w:val="0"/>
                <w:sz w:val="18"/>
                <w:szCs w:val="18"/>
              </w:rPr>
            </w:pPr>
            <w:r>
              <w:rPr>
                <w:rFonts w:hint="eastAsia" w:ascii="宋体" w:hAnsi="宋体" w:eastAsia="宋体" w:cs="宋体"/>
                <w:kern w:val="0"/>
                <w:sz w:val="18"/>
                <w:szCs w:val="18"/>
              </w:rPr>
              <w:t>擅自采用没有工程建设标准又未经核准的新技术、新材料</w:t>
            </w:r>
          </w:p>
        </w:tc>
        <w:tc>
          <w:tcPr>
            <w:tcW w:w="1882" w:type="dxa"/>
            <w:shd w:val="clear" w:color="auto" w:fill="auto"/>
            <w:vAlign w:val="center"/>
          </w:tcPr>
          <w:p w14:paraId="5D35819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51D7D86">
            <w:pPr>
              <w:widowControl/>
              <w:jc w:val="left"/>
              <w:rPr>
                <w:rFonts w:ascii="宋体" w:hAnsi="宋体" w:eastAsia="宋体" w:cs="宋体"/>
                <w:kern w:val="0"/>
                <w:sz w:val="18"/>
                <w:szCs w:val="18"/>
              </w:rPr>
            </w:pPr>
            <w:r>
              <w:rPr>
                <w:rFonts w:hint="eastAsia" w:ascii="宋体" w:hAnsi="宋体" w:eastAsia="宋体" w:cs="宋体"/>
                <w:kern w:val="0"/>
                <w:sz w:val="18"/>
                <w:szCs w:val="18"/>
              </w:rPr>
              <w:t>《市政公用设施抗灾设防管理规定》</w:t>
            </w:r>
          </w:p>
        </w:tc>
        <w:tc>
          <w:tcPr>
            <w:tcW w:w="1261" w:type="dxa"/>
            <w:shd w:val="clear" w:color="auto" w:fill="auto"/>
            <w:vAlign w:val="center"/>
          </w:tcPr>
          <w:p w14:paraId="1648898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9CD6A37">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957EF73">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872213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4C07B7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971F9D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FE1358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CBA509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07BD9D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516A20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365243C">
            <w:pPr>
              <w:widowControl/>
              <w:jc w:val="center"/>
              <w:rPr>
                <w:rFonts w:ascii="Arial" w:hAnsi="Arial" w:eastAsia="宋体" w:cs="Arial"/>
                <w:kern w:val="0"/>
                <w:sz w:val="18"/>
                <w:szCs w:val="18"/>
              </w:rPr>
            </w:pPr>
          </w:p>
        </w:tc>
      </w:tr>
      <w:tr w14:paraId="7DE67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D26BD3F">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742</w:t>
            </w:r>
          </w:p>
        </w:tc>
        <w:tc>
          <w:tcPr>
            <w:tcW w:w="638" w:type="dxa"/>
            <w:shd w:val="clear" w:color="auto" w:fill="auto"/>
            <w:vAlign w:val="center"/>
          </w:tcPr>
          <w:p w14:paraId="5AF8F992">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266E32BD">
            <w:pPr>
              <w:widowControl/>
              <w:jc w:val="left"/>
              <w:rPr>
                <w:rFonts w:ascii="宋体" w:hAnsi="宋体" w:eastAsia="宋体" w:cs="宋体"/>
                <w:kern w:val="0"/>
                <w:sz w:val="18"/>
                <w:szCs w:val="18"/>
              </w:rPr>
            </w:pPr>
            <w:r>
              <w:rPr>
                <w:rFonts w:hint="eastAsia" w:ascii="宋体" w:hAnsi="宋体" w:eastAsia="宋体" w:cs="宋体"/>
                <w:kern w:val="0"/>
                <w:sz w:val="18"/>
                <w:szCs w:val="18"/>
              </w:rPr>
              <w:t>擅自变动或者破坏市政公用设施的防灾设施、抗震抗风构件、隔震或者振动控制装置、安全监测系统、健康监测系统、应急自动处置系统以及地震反应观测系统等设施</w:t>
            </w:r>
          </w:p>
        </w:tc>
        <w:tc>
          <w:tcPr>
            <w:tcW w:w="1882" w:type="dxa"/>
            <w:shd w:val="clear" w:color="auto" w:fill="auto"/>
            <w:vAlign w:val="center"/>
          </w:tcPr>
          <w:p w14:paraId="4C487B9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64CDADD">
            <w:pPr>
              <w:widowControl/>
              <w:jc w:val="left"/>
              <w:rPr>
                <w:rFonts w:ascii="宋体" w:hAnsi="宋体" w:eastAsia="宋体" w:cs="宋体"/>
                <w:kern w:val="0"/>
                <w:sz w:val="18"/>
                <w:szCs w:val="18"/>
              </w:rPr>
            </w:pPr>
            <w:r>
              <w:rPr>
                <w:rFonts w:hint="eastAsia" w:ascii="宋体" w:hAnsi="宋体" w:eastAsia="宋体" w:cs="宋体"/>
                <w:kern w:val="0"/>
                <w:sz w:val="18"/>
                <w:szCs w:val="18"/>
              </w:rPr>
              <w:t>《市政公用设施抗灾设防管理规定》</w:t>
            </w:r>
          </w:p>
        </w:tc>
        <w:tc>
          <w:tcPr>
            <w:tcW w:w="1261" w:type="dxa"/>
            <w:shd w:val="clear" w:color="auto" w:fill="auto"/>
            <w:vAlign w:val="center"/>
          </w:tcPr>
          <w:p w14:paraId="47C9A98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40B2505">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2695732">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6809F7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014DA5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0850E8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6A1EC8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71CDF2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796CE8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7544E7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195C9D1">
            <w:pPr>
              <w:widowControl/>
              <w:jc w:val="center"/>
              <w:rPr>
                <w:rFonts w:ascii="Arial" w:hAnsi="Arial" w:eastAsia="宋体" w:cs="Arial"/>
                <w:kern w:val="0"/>
                <w:sz w:val="18"/>
                <w:szCs w:val="18"/>
              </w:rPr>
            </w:pPr>
          </w:p>
        </w:tc>
      </w:tr>
      <w:tr w14:paraId="112F7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F9E14F5">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743</w:t>
            </w:r>
          </w:p>
        </w:tc>
        <w:tc>
          <w:tcPr>
            <w:tcW w:w="638" w:type="dxa"/>
            <w:shd w:val="clear" w:color="auto" w:fill="auto"/>
            <w:vAlign w:val="center"/>
          </w:tcPr>
          <w:p w14:paraId="313B8DE3">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2935707F">
            <w:pPr>
              <w:widowControl/>
              <w:jc w:val="left"/>
              <w:rPr>
                <w:rFonts w:ascii="宋体" w:hAnsi="宋体" w:eastAsia="宋体" w:cs="宋体"/>
                <w:kern w:val="0"/>
                <w:sz w:val="18"/>
                <w:szCs w:val="18"/>
              </w:rPr>
            </w:pPr>
            <w:r>
              <w:rPr>
                <w:rFonts w:hint="eastAsia" w:ascii="宋体" w:hAnsi="宋体" w:eastAsia="宋体" w:cs="宋体"/>
                <w:kern w:val="0"/>
                <w:sz w:val="18"/>
                <w:szCs w:val="18"/>
              </w:rPr>
              <w:t>未对经鉴定不符合抗震要求的市政公用设施进行改造、改建或者抗震加固，又未限制使用</w:t>
            </w:r>
          </w:p>
        </w:tc>
        <w:tc>
          <w:tcPr>
            <w:tcW w:w="1882" w:type="dxa"/>
            <w:shd w:val="clear" w:color="auto" w:fill="auto"/>
            <w:vAlign w:val="center"/>
          </w:tcPr>
          <w:p w14:paraId="64E3569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1421412">
            <w:pPr>
              <w:widowControl/>
              <w:jc w:val="left"/>
              <w:rPr>
                <w:rFonts w:ascii="宋体" w:hAnsi="宋体" w:eastAsia="宋体" w:cs="宋体"/>
                <w:kern w:val="0"/>
                <w:sz w:val="18"/>
                <w:szCs w:val="18"/>
              </w:rPr>
            </w:pPr>
            <w:r>
              <w:rPr>
                <w:rFonts w:hint="eastAsia" w:ascii="宋体" w:hAnsi="宋体" w:eastAsia="宋体" w:cs="宋体"/>
                <w:kern w:val="0"/>
                <w:sz w:val="18"/>
                <w:szCs w:val="18"/>
              </w:rPr>
              <w:t>《市政公用设施抗灾设防管理规定》</w:t>
            </w:r>
          </w:p>
        </w:tc>
        <w:tc>
          <w:tcPr>
            <w:tcW w:w="1261" w:type="dxa"/>
            <w:shd w:val="clear" w:color="auto" w:fill="auto"/>
            <w:vAlign w:val="center"/>
          </w:tcPr>
          <w:p w14:paraId="05F24E6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B590412">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18FE308">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49F50F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E6ECA2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A3F87E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F03B28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1C0B13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838CFD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DA795B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6B004ED">
            <w:pPr>
              <w:widowControl/>
              <w:jc w:val="center"/>
              <w:rPr>
                <w:rFonts w:ascii="Arial" w:hAnsi="Arial" w:eastAsia="宋体" w:cs="Arial"/>
                <w:kern w:val="0"/>
                <w:sz w:val="18"/>
                <w:szCs w:val="18"/>
              </w:rPr>
            </w:pPr>
          </w:p>
        </w:tc>
      </w:tr>
      <w:tr w14:paraId="6E11A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B8EC4A9">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744</w:t>
            </w:r>
          </w:p>
        </w:tc>
        <w:tc>
          <w:tcPr>
            <w:tcW w:w="638" w:type="dxa"/>
            <w:shd w:val="clear" w:color="auto" w:fill="auto"/>
            <w:vAlign w:val="center"/>
          </w:tcPr>
          <w:p w14:paraId="06B36C15">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1EF1DB4A">
            <w:pPr>
              <w:widowControl/>
              <w:jc w:val="left"/>
              <w:rPr>
                <w:rFonts w:ascii="宋体" w:hAnsi="宋体" w:eastAsia="宋体" w:cs="宋体"/>
                <w:kern w:val="0"/>
                <w:sz w:val="18"/>
                <w:szCs w:val="18"/>
              </w:rPr>
            </w:pPr>
            <w:r>
              <w:rPr>
                <w:rFonts w:hint="eastAsia" w:ascii="宋体" w:hAnsi="宋体" w:eastAsia="宋体" w:cs="宋体"/>
                <w:kern w:val="0"/>
                <w:sz w:val="18"/>
                <w:szCs w:val="18"/>
              </w:rPr>
              <w:t>供水水质达不到国家有关标准规定</w:t>
            </w:r>
          </w:p>
        </w:tc>
        <w:tc>
          <w:tcPr>
            <w:tcW w:w="1882" w:type="dxa"/>
            <w:shd w:val="clear" w:color="auto" w:fill="auto"/>
            <w:vAlign w:val="center"/>
          </w:tcPr>
          <w:p w14:paraId="4513CDD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B204084">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《城市供水水质管理规定》</w:t>
            </w:r>
          </w:p>
        </w:tc>
        <w:tc>
          <w:tcPr>
            <w:tcW w:w="1261" w:type="dxa"/>
            <w:shd w:val="clear" w:color="auto" w:fill="auto"/>
            <w:vAlign w:val="center"/>
          </w:tcPr>
          <w:p w14:paraId="5D97C61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F7C3DD0">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3522BDF">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CF3B09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9F7481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E8B6E8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AE8021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52BB33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712746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2C17C3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A432B35">
            <w:pPr>
              <w:widowControl/>
              <w:jc w:val="center"/>
              <w:rPr>
                <w:rFonts w:ascii="Arial" w:hAnsi="Arial" w:eastAsia="宋体" w:cs="Arial"/>
                <w:kern w:val="0"/>
                <w:sz w:val="18"/>
                <w:szCs w:val="18"/>
              </w:rPr>
            </w:pPr>
          </w:p>
        </w:tc>
      </w:tr>
      <w:tr w14:paraId="27F63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16116CD">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745</w:t>
            </w:r>
          </w:p>
        </w:tc>
        <w:tc>
          <w:tcPr>
            <w:tcW w:w="638" w:type="dxa"/>
            <w:shd w:val="clear" w:color="auto" w:fill="auto"/>
            <w:vAlign w:val="center"/>
          </w:tcPr>
          <w:p w14:paraId="46AF8DAA">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4CF924F5">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城市供水单位、二次供水管理单位未按规定进行水质检测或者委托检测</w:t>
            </w:r>
          </w:p>
        </w:tc>
        <w:tc>
          <w:tcPr>
            <w:tcW w:w="1882" w:type="dxa"/>
            <w:shd w:val="clear" w:color="auto" w:fill="auto"/>
            <w:vAlign w:val="center"/>
          </w:tcPr>
          <w:p w14:paraId="7A8C54D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AF90A9D">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《城市供水水质管理规定》</w:t>
            </w:r>
          </w:p>
        </w:tc>
        <w:tc>
          <w:tcPr>
            <w:tcW w:w="1261" w:type="dxa"/>
            <w:shd w:val="clear" w:color="auto" w:fill="auto"/>
            <w:vAlign w:val="center"/>
          </w:tcPr>
          <w:p w14:paraId="3A76D84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4628372">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E4637A5">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812BCD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E1939D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D001C3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9A38DC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5D12B2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D4793D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A6C85F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DEBC6A9">
            <w:pPr>
              <w:widowControl/>
              <w:jc w:val="center"/>
              <w:rPr>
                <w:rFonts w:ascii="Arial" w:hAnsi="Arial" w:eastAsia="宋体" w:cs="Arial"/>
                <w:kern w:val="0"/>
                <w:sz w:val="18"/>
                <w:szCs w:val="18"/>
              </w:rPr>
            </w:pPr>
          </w:p>
        </w:tc>
      </w:tr>
      <w:tr w14:paraId="0BEBD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4FF2FBB">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746</w:t>
            </w:r>
          </w:p>
        </w:tc>
        <w:tc>
          <w:tcPr>
            <w:tcW w:w="638" w:type="dxa"/>
            <w:shd w:val="clear" w:color="auto" w:fill="auto"/>
            <w:vAlign w:val="center"/>
          </w:tcPr>
          <w:p w14:paraId="22BA03BE">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42B961B9">
            <w:pPr>
              <w:widowControl/>
              <w:jc w:val="left"/>
              <w:rPr>
                <w:rFonts w:ascii="宋体" w:hAnsi="宋体" w:eastAsia="宋体" w:cs="宋体"/>
                <w:kern w:val="0"/>
                <w:sz w:val="18"/>
                <w:szCs w:val="18"/>
              </w:rPr>
            </w:pPr>
            <w:r>
              <w:rPr>
                <w:rFonts w:hint="eastAsia" w:ascii="宋体" w:hAnsi="宋体" w:eastAsia="宋体" w:cs="宋体"/>
                <w:kern w:val="0"/>
                <w:sz w:val="18"/>
                <w:szCs w:val="18"/>
              </w:rPr>
              <w:t>对于实施生产许可证管理的净水剂及与制水有关的材料等，选用未获证企业产品</w:t>
            </w:r>
          </w:p>
        </w:tc>
        <w:tc>
          <w:tcPr>
            <w:tcW w:w="1882" w:type="dxa"/>
            <w:shd w:val="clear" w:color="auto" w:fill="auto"/>
            <w:vAlign w:val="center"/>
          </w:tcPr>
          <w:p w14:paraId="2D5D094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BD92FAD">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《城市供水水质管理规定》</w:t>
            </w:r>
          </w:p>
        </w:tc>
        <w:tc>
          <w:tcPr>
            <w:tcW w:w="1261" w:type="dxa"/>
            <w:shd w:val="clear" w:color="auto" w:fill="auto"/>
            <w:vAlign w:val="center"/>
          </w:tcPr>
          <w:p w14:paraId="667D7E9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42D06C1">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58A0E54">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79FCF2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8E5D83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51C6B4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9E26D9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F71151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CAA028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DD55CC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6704A5C">
            <w:pPr>
              <w:widowControl/>
              <w:jc w:val="center"/>
              <w:rPr>
                <w:rFonts w:ascii="Arial" w:hAnsi="Arial" w:eastAsia="宋体" w:cs="Arial"/>
                <w:kern w:val="0"/>
                <w:sz w:val="18"/>
                <w:szCs w:val="18"/>
              </w:rPr>
            </w:pPr>
          </w:p>
        </w:tc>
      </w:tr>
      <w:tr w14:paraId="70E72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FA4E952">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747</w:t>
            </w:r>
          </w:p>
        </w:tc>
        <w:tc>
          <w:tcPr>
            <w:tcW w:w="638" w:type="dxa"/>
            <w:shd w:val="clear" w:color="auto" w:fill="auto"/>
            <w:vAlign w:val="center"/>
          </w:tcPr>
          <w:p w14:paraId="35488643">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6945D516">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城市供水单位使用未经检验或者检验不合格的净水剂及有关制水材料</w:t>
            </w:r>
          </w:p>
        </w:tc>
        <w:tc>
          <w:tcPr>
            <w:tcW w:w="1882" w:type="dxa"/>
            <w:shd w:val="clear" w:color="auto" w:fill="auto"/>
            <w:vAlign w:val="center"/>
          </w:tcPr>
          <w:p w14:paraId="58163B5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293D047">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《城市供水水质管理规定》</w:t>
            </w:r>
          </w:p>
        </w:tc>
        <w:tc>
          <w:tcPr>
            <w:tcW w:w="1261" w:type="dxa"/>
            <w:shd w:val="clear" w:color="auto" w:fill="auto"/>
            <w:vAlign w:val="center"/>
          </w:tcPr>
          <w:p w14:paraId="261F91C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44EC7DC">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3557DA9">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2A5BBF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A2F16E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61AD14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B84840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D087B9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AABAED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88F542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737AE2C">
            <w:pPr>
              <w:widowControl/>
              <w:jc w:val="center"/>
              <w:rPr>
                <w:rFonts w:ascii="Arial" w:hAnsi="Arial" w:eastAsia="宋体" w:cs="Arial"/>
                <w:kern w:val="0"/>
                <w:sz w:val="18"/>
                <w:szCs w:val="18"/>
              </w:rPr>
            </w:pPr>
          </w:p>
        </w:tc>
      </w:tr>
      <w:tr w14:paraId="4DB77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A52CBD4">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748</w:t>
            </w:r>
          </w:p>
        </w:tc>
        <w:tc>
          <w:tcPr>
            <w:tcW w:w="638" w:type="dxa"/>
            <w:shd w:val="clear" w:color="auto" w:fill="auto"/>
            <w:vAlign w:val="center"/>
          </w:tcPr>
          <w:p w14:paraId="43F3743C">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3FB9D496">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城市供水单位使用未经检验或者检验不合格的城市供水设备、管网</w:t>
            </w:r>
          </w:p>
        </w:tc>
        <w:tc>
          <w:tcPr>
            <w:tcW w:w="1882" w:type="dxa"/>
            <w:shd w:val="clear" w:color="auto" w:fill="auto"/>
            <w:vAlign w:val="center"/>
          </w:tcPr>
          <w:p w14:paraId="01D988F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4BBBF5C">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《城市供水水质管理规定》</w:t>
            </w:r>
          </w:p>
        </w:tc>
        <w:tc>
          <w:tcPr>
            <w:tcW w:w="1261" w:type="dxa"/>
            <w:shd w:val="clear" w:color="auto" w:fill="auto"/>
            <w:vAlign w:val="center"/>
          </w:tcPr>
          <w:p w14:paraId="15381FC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379D5B8">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A103EF0">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407D7A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E2C9B6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DDA04A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66E396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75D609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CC6A24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000880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2CFC70D">
            <w:pPr>
              <w:widowControl/>
              <w:jc w:val="center"/>
              <w:rPr>
                <w:rFonts w:ascii="Arial" w:hAnsi="Arial" w:eastAsia="宋体" w:cs="Arial"/>
                <w:kern w:val="0"/>
                <w:sz w:val="18"/>
                <w:szCs w:val="18"/>
              </w:rPr>
            </w:pPr>
          </w:p>
        </w:tc>
      </w:tr>
      <w:tr w14:paraId="1DA1E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6CFF222">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749</w:t>
            </w:r>
          </w:p>
        </w:tc>
        <w:tc>
          <w:tcPr>
            <w:tcW w:w="638" w:type="dxa"/>
            <w:shd w:val="clear" w:color="auto" w:fill="auto"/>
            <w:vAlign w:val="center"/>
          </w:tcPr>
          <w:p w14:paraId="73E6365F">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55608F0D">
            <w:pPr>
              <w:widowControl/>
              <w:jc w:val="left"/>
              <w:rPr>
                <w:rFonts w:ascii="宋体" w:hAnsi="宋体" w:eastAsia="宋体" w:cs="宋体"/>
                <w:kern w:val="0"/>
                <w:sz w:val="18"/>
                <w:szCs w:val="18"/>
              </w:rPr>
            </w:pPr>
            <w:r>
              <w:rPr>
                <w:rFonts w:hint="eastAsia" w:ascii="宋体" w:hAnsi="宋体" w:eastAsia="宋体" w:cs="宋体"/>
                <w:kern w:val="0"/>
                <w:sz w:val="18"/>
                <w:szCs w:val="18"/>
              </w:rPr>
              <w:t>二次供水管理单位，未按规定对各类储水设施进行清洗消毒</w:t>
            </w:r>
          </w:p>
        </w:tc>
        <w:tc>
          <w:tcPr>
            <w:tcW w:w="1882" w:type="dxa"/>
            <w:shd w:val="clear" w:color="auto" w:fill="auto"/>
            <w:vAlign w:val="center"/>
          </w:tcPr>
          <w:p w14:paraId="4560F16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E4656F6">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《城市供水水质管理规定》</w:t>
            </w:r>
          </w:p>
        </w:tc>
        <w:tc>
          <w:tcPr>
            <w:tcW w:w="1261" w:type="dxa"/>
            <w:shd w:val="clear" w:color="auto" w:fill="auto"/>
            <w:vAlign w:val="center"/>
          </w:tcPr>
          <w:p w14:paraId="6CEFB1C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EF6B029">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9B10B12">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02780D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D793B6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C447E0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B4E7EB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B1AA6D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2273BE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57BB04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6C234F7">
            <w:pPr>
              <w:widowControl/>
              <w:jc w:val="center"/>
              <w:rPr>
                <w:rFonts w:ascii="Arial" w:hAnsi="Arial" w:eastAsia="宋体" w:cs="Arial"/>
                <w:kern w:val="0"/>
                <w:sz w:val="18"/>
                <w:szCs w:val="18"/>
              </w:rPr>
            </w:pPr>
          </w:p>
        </w:tc>
      </w:tr>
      <w:tr w14:paraId="36910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E8F3BFD">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750</w:t>
            </w:r>
          </w:p>
        </w:tc>
        <w:tc>
          <w:tcPr>
            <w:tcW w:w="638" w:type="dxa"/>
            <w:shd w:val="clear" w:color="auto" w:fill="auto"/>
            <w:vAlign w:val="center"/>
          </w:tcPr>
          <w:p w14:paraId="4AC5ED66">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61E47D59">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城市供水单位、二次供水管理单位隐瞒、缓报、谎报水质突发事件或者水质信息</w:t>
            </w:r>
          </w:p>
        </w:tc>
        <w:tc>
          <w:tcPr>
            <w:tcW w:w="1882" w:type="dxa"/>
            <w:shd w:val="clear" w:color="auto" w:fill="auto"/>
            <w:vAlign w:val="center"/>
          </w:tcPr>
          <w:p w14:paraId="7841C78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63AD8D0">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《城市供水水质管理规定》</w:t>
            </w:r>
          </w:p>
        </w:tc>
        <w:tc>
          <w:tcPr>
            <w:tcW w:w="1261" w:type="dxa"/>
            <w:shd w:val="clear" w:color="auto" w:fill="auto"/>
            <w:vAlign w:val="center"/>
          </w:tcPr>
          <w:p w14:paraId="642BED4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ABD073C">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8BAE69E">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4D38BE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9D7840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A8363D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A3DEE6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ECCB08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189881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883178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B9EF400">
            <w:pPr>
              <w:widowControl/>
              <w:jc w:val="center"/>
              <w:rPr>
                <w:rFonts w:ascii="Arial" w:hAnsi="Arial" w:eastAsia="宋体" w:cs="Arial"/>
                <w:kern w:val="0"/>
                <w:sz w:val="18"/>
                <w:szCs w:val="18"/>
              </w:rPr>
            </w:pPr>
          </w:p>
        </w:tc>
      </w:tr>
      <w:tr w14:paraId="0FE4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E1F5522">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751</w:t>
            </w:r>
          </w:p>
        </w:tc>
        <w:tc>
          <w:tcPr>
            <w:tcW w:w="638" w:type="dxa"/>
            <w:shd w:val="clear" w:color="auto" w:fill="auto"/>
            <w:vAlign w:val="center"/>
          </w:tcPr>
          <w:p w14:paraId="5F203E67">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126EDE33">
            <w:pPr>
              <w:widowControl/>
              <w:jc w:val="left"/>
              <w:rPr>
                <w:rFonts w:ascii="宋体" w:hAnsi="宋体" w:eastAsia="宋体" w:cs="宋体"/>
                <w:kern w:val="0"/>
                <w:sz w:val="18"/>
                <w:szCs w:val="18"/>
              </w:rPr>
            </w:pPr>
            <w:r>
              <w:rPr>
                <w:rFonts w:hint="eastAsia" w:ascii="宋体" w:hAnsi="宋体" w:eastAsia="宋体" w:cs="宋体"/>
                <w:kern w:val="0"/>
                <w:sz w:val="18"/>
                <w:szCs w:val="18"/>
              </w:rPr>
              <w:t>有危害城市供水水质安全的其他行为</w:t>
            </w:r>
          </w:p>
        </w:tc>
        <w:tc>
          <w:tcPr>
            <w:tcW w:w="1882" w:type="dxa"/>
            <w:shd w:val="clear" w:color="auto" w:fill="auto"/>
            <w:vAlign w:val="center"/>
          </w:tcPr>
          <w:p w14:paraId="58173DB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23CE54F">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《城市供水水质管理规定》</w:t>
            </w:r>
          </w:p>
        </w:tc>
        <w:tc>
          <w:tcPr>
            <w:tcW w:w="1261" w:type="dxa"/>
            <w:shd w:val="clear" w:color="auto" w:fill="auto"/>
            <w:vAlign w:val="center"/>
          </w:tcPr>
          <w:p w14:paraId="3EC689C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AE6193E">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4E74F43">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5ED6FD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56122B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1CA37C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4C6B3A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196C80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18D6F0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C0CEB0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51DBB2A">
            <w:pPr>
              <w:widowControl/>
              <w:jc w:val="center"/>
              <w:rPr>
                <w:rFonts w:ascii="Arial" w:hAnsi="Arial" w:eastAsia="宋体" w:cs="Arial"/>
                <w:kern w:val="0"/>
                <w:sz w:val="18"/>
                <w:szCs w:val="18"/>
              </w:rPr>
            </w:pPr>
          </w:p>
        </w:tc>
      </w:tr>
      <w:tr w14:paraId="5881A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EC2FB5E">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752</w:t>
            </w:r>
          </w:p>
        </w:tc>
        <w:tc>
          <w:tcPr>
            <w:tcW w:w="638" w:type="dxa"/>
            <w:shd w:val="clear" w:color="auto" w:fill="auto"/>
            <w:vAlign w:val="center"/>
          </w:tcPr>
          <w:p w14:paraId="686B4064">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6B85075D">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城市供水单位未制定城市供水水质突发事件应急预案</w:t>
            </w:r>
          </w:p>
        </w:tc>
        <w:tc>
          <w:tcPr>
            <w:tcW w:w="1882" w:type="dxa"/>
            <w:shd w:val="clear" w:color="auto" w:fill="auto"/>
            <w:vAlign w:val="center"/>
          </w:tcPr>
          <w:p w14:paraId="03BFEF6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AADEA66">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《城市供水水质管理规定》</w:t>
            </w:r>
          </w:p>
        </w:tc>
        <w:tc>
          <w:tcPr>
            <w:tcW w:w="1261" w:type="dxa"/>
            <w:shd w:val="clear" w:color="auto" w:fill="auto"/>
            <w:vAlign w:val="center"/>
          </w:tcPr>
          <w:p w14:paraId="2826727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F4B17D7">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D1AE0F2">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A64571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072386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F2B69C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309E48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5AE468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7D995B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B55579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F6B613D">
            <w:pPr>
              <w:widowControl/>
              <w:jc w:val="center"/>
              <w:rPr>
                <w:rFonts w:ascii="Arial" w:hAnsi="Arial" w:eastAsia="宋体" w:cs="Arial"/>
                <w:kern w:val="0"/>
                <w:sz w:val="18"/>
                <w:szCs w:val="18"/>
              </w:rPr>
            </w:pPr>
          </w:p>
        </w:tc>
      </w:tr>
      <w:tr w14:paraId="34678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6088C8E">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753</w:t>
            </w:r>
          </w:p>
        </w:tc>
        <w:tc>
          <w:tcPr>
            <w:tcW w:w="638" w:type="dxa"/>
            <w:shd w:val="clear" w:color="auto" w:fill="auto"/>
            <w:vAlign w:val="center"/>
          </w:tcPr>
          <w:p w14:paraId="7DF9EFDF">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10A90F8C">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城市供水单位未按规定上报水质报表</w:t>
            </w:r>
          </w:p>
        </w:tc>
        <w:tc>
          <w:tcPr>
            <w:tcW w:w="1882" w:type="dxa"/>
            <w:shd w:val="clear" w:color="auto" w:fill="auto"/>
            <w:vAlign w:val="center"/>
          </w:tcPr>
          <w:p w14:paraId="236B503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3282091">
            <w:pPr>
              <w:widowControl/>
              <w:jc w:val="left"/>
              <w:rPr>
                <w:rFonts w:ascii="宋体" w:hAnsi="宋体" w:eastAsia="宋体" w:cs="宋体"/>
                <w:kern w:val="0"/>
                <w:sz w:val="18"/>
                <w:szCs w:val="18"/>
              </w:rPr>
            </w:pPr>
            <w:r>
              <w:rPr>
                <w:rFonts w:hint="eastAsia" w:ascii="宋体" w:hAnsi="宋体" w:eastAsia="宋体" w:cs="宋体"/>
                <w:kern w:val="0"/>
                <w:sz w:val="18"/>
                <w:szCs w:val="18"/>
              </w:rPr>
              <w:t>《城市供水水质管理规定》</w:t>
            </w:r>
          </w:p>
        </w:tc>
        <w:tc>
          <w:tcPr>
            <w:tcW w:w="1261" w:type="dxa"/>
            <w:shd w:val="clear" w:color="auto" w:fill="auto"/>
            <w:vAlign w:val="center"/>
          </w:tcPr>
          <w:p w14:paraId="733DE69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3D2C4DE">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924ABD6">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E02959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353AF7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658267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4D134E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F71671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3ACF6B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D9ACBD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3B05710">
            <w:pPr>
              <w:widowControl/>
              <w:jc w:val="center"/>
              <w:rPr>
                <w:rFonts w:ascii="Arial" w:hAnsi="Arial" w:eastAsia="宋体" w:cs="Arial"/>
                <w:kern w:val="0"/>
                <w:sz w:val="18"/>
                <w:szCs w:val="18"/>
              </w:rPr>
            </w:pPr>
          </w:p>
        </w:tc>
      </w:tr>
      <w:tr w14:paraId="738B7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91784D1">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754</w:t>
            </w:r>
          </w:p>
        </w:tc>
        <w:tc>
          <w:tcPr>
            <w:tcW w:w="638" w:type="dxa"/>
            <w:shd w:val="clear" w:color="auto" w:fill="auto"/>
            <w:vAlign w:val="center"/>
          </w:tcPr>
          <w:p w14:paraId="54107BE6">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43F9EBF5">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建设单位未移交地下管线工程档案</w:t>
            </w:r>
          </w:p>
        </w:tc>
        <w:tc>
          <w:tcPr>
            <w:tcW w:w="1882" w:type="dxa"/>
            <w:shd w:val="clear" w:color="auto" w:fill="auto"/>
            <w:vAlign w:val="center"/>
          </w:tcPr>
          <w:p w14:paraId="7C81DF0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16D1A92">
            <w:pPr>
              <w:widowControl/>
              <w:jc w:val="left"/>
              <w:rPr>
                <w:rFonts w:ascii="宋体" w:hAnsi="宋体" w:eastAsia="宋体" w:cs="宋体"/>
                <w:kern w:val="0"/>
                <w:sz w:val="18"/>
                <w:szCs w:val="18"/>
              </w:rPr>
            </w:pPr>
            <w:r>
              <w:rPr>
                <w:rFonts w:hint="eastAsia" w:ascii="宋体" w:hAnsi="宋体" w:eastAsia="宋体" w:cs="宋体"/>
                <w:kern w:val="0"/>
                <w:sz w:val="18"/>
                <w:szCs w:val="18"/>
              </w:rPr>
              <w:t>《城市地下管线工程档案管理办法》</w:t>
            </w:r>
          </w:p>
        </w:tc>
        <w:tc>
          <w:tcPr>
            <w:tcW w:w="1261" w:type="dxa"/>
            <w:shd w:val="clear" w:color="auto" w:fill="auto"/>
            <w:vAlign w:val="center"/>
          </w:tcPr>
          <w:p w14:paraId="2A61020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5154373">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53AB4CF">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CA64DC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520EBE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23F4A2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9241A4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FAF7BA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AC1FD4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4A7465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AE6A568">
            <w:pPr>
              <w:widowControl/>
              <w:jc w:val="center"/>
              <w:rPr>
                <w:rFonts w:ascii="Arial" w:hAnsi="Arial" w:eastAsia="宋体" w:cs="Arial"/>
                <w:kern w:val="0"/>
                <w:sz w:val="18"/>
                <w:szCs w:val="18"/>
              </w:rPr>
            </w:pPr>
          </w:p>
        </w:tc>
      </w:tr>
      <w:tr w14:paraId="3A093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94DC3AB">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755</w:t>
            </w:r>
          </w:p>
        </w:tc>
        <w:tc>
          <w:tcPr>
            <w:tcW w:w="638" w:type="dxa"/>
            <w:shd w:val="clear" w:color="auto" w:fill="auto"/>
            <w:vAlign w:val="center"/>
          </w:tcPr>
          <w:p w14:paraId="75B0F9D2">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0C1D83D7">
            <w:pPr>
              <w:widowControl/>
              <w:jc w:val="left"/>
              <w:rPr>
                <w:rFonts w:ascii="宋体" w:hAnsi="宋体" w:eastAsia="宋体" w:cs="宋体"/>
                <w:kern w:val="0"/>
                <w:sz w:val="18"/>
                <w:szCs w:val="18"/>
              </w:rPr>
            </w:pPr>
            <w:r>
              <w:rPr>
                <w:rFonts w:hint="eastAsia" w:ascii="宋体" w:hAnsi="宋体" w:eastAsia="宋体" w:cs="宋体"/>
                <w:kern w:val="0"/>
                <w:sz w:val="18"/>
                <w:szCs w:val="18"/>
              </w:rPr>
              <w:t>地下管线专业管理单位未移交地下管线工程档案</w:t>
            </w:r>
          </w:p>
        </w:tc>
        <w:tc>
          <w:tcPr>
            <w:tcW w:w="1882" w:type="dxa"/>
            <w:shd w:val="clear" w:color="auto" w:fill="auto"/>
            <w:vAlign w:val="center"/>
          </w:tcPr>
          <w:p w14:paraId="4215D39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93A5BEA">
            <w:pPr>
              <w:widowControl/>
              <w:jc w:val="left"/>
              <w:rPr>
                <w:rFonts w:ascii="宋体" w:hAnsi="宋体" w:eastAsia="宋体" w:cs="宋体"/>
                <w:kern w:val="0"/>
                <w:sz w:val="18"/>
                <w:szCs w:val="18"/>
              </w:rPr>
            </w:pPr>
            <w:r>
              <w:rPr>
                <w:rFonts w:hint="eastAsia" w:ascii="宋体" w:hAnsi="宋体" w:eastAsia="宋体" w:cs="宋体"/>
                <w:kern w:val="0"/>
                <w:sz w:val="18"/>
                <w:szCs w:val="18"/>
              </w:rPr>
              <w:t>《城市地下管线工程档案管理办法》</w:t>
            </w:r>
          </w:p>
        </w:tc>
        <w:tc>
          <w:tcPr>
            <w:tcW w:w="1261" w:type="dxa"/>
            <w:shd w:val="clear" w:color="auto" w:fill="auto"/>
            <w:vAlign w:val="center"/>
          </w:tcPr>
          <w:p w14:paraId="7FEDE81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C018417">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6DC4BC8">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CAC607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2AFB30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FAF1AA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3159CA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DC9936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F2FB55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DDA197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F9D0B27">
            <w:pPr>
              <w:widowControl/>
              <w:jc w:val="center"/>
              <w:rPr>
                <w:rFonts w:ascii="Arial" w:hAnsi="Arial" w:eastAsia="宋体" w:cs="Arial"/>
                <w:kern w:val="0"/>
                <w:sz w:val="18"/>
                <w:szCs w:val="18"/>
              </w:rPr>
            </w:pPr>
          </w:p>
        </w:tc>
      </w:tr>
      <w:tr w14:paraId="3E262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220AC50">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756</w:t>
            </w:r>
          </w:p>
        </w:tc>
        <w:tc>
          <w:tcPr>
            <w:tcW w:w="638" w:type="dxa"/>
            <w:shd w:val="clear" w:color="auto" w:fill="auto"/>
            <w:vAlign w:val="center"/>
          </w:tcPr>
          <w:p w14:paraId="5BC52CD8">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2DCA73AF">
            <w:pPr>
              <w:widowControl/>
              <w:jc w:val="left"/>
              <w:rPr>
                <w:rFonts w:ascii="宋体" w:hAnsi="宋体" w:eastAsia="宋体" w:cs="宋体"/>
                <w:kern w:val="0"/>
                <w:sz w:val="18"/>
                <w:szCs w:val="18"/>
              </w:rPr>
            </w:pPr>
            <w:r>
              <w:rPr>
                <w:rFonts w:hint="eastAsia" w:ascii="宋体" w:hAnsi="宋体" w:eastAsia="宋体" w:cs="宋体"/>
                <w:kern w:val="0"/>
                <w:sz w:val="18"/>
                <w:szCs w:val="18"/>
              </w:rPr>
              <w:t>获得特许经营权的企业擅自停业、歇业</w:t>
            </w:r>
          </w:p>
        </w:tc>
        <w:tc>
          <w:tcPr>
            <w:tcW w:w="1882" w:type="dxa"/>
            <w:shd w:val="clear" w:color="auto" w:fill="auto"/>
            <w:vAlign w:val="center"/>
          </w:tcPr>
          <w:p w14:paraId="2CDCF9D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2F29F58">
            <w:pPr>
              <w:widowControl/>
              <w:jc w:val="left"/>
              <w:rPr>
                <w:rFonts w:ascii="宋体" w:hAnsi="宋体" w:eastAsia="宋体" w:cs="宋体"/>
                <w:kern w:val="0"/>
                <w:sz w:val="18"/>
                <w:szCs w:val="18"/>
              </w:rPr>
            </w:pPr>
            <w:r>
              <w:rPr>
                <w:rFonts w:hint="eastAsia" w:ascii="宋体" w:hAnsi="宋体" w:eastAsia="宋体" w:cs="宋体"/>
                <w:kern w:val="0"/>
                <w:sz w:val="18"/>
                <w:szCs w:val="18"/>
              </w:rPr>
              <w:t>《市政公用事业特许经营管理办法》</w:t>
            </w:r>
          </w:p>
        </w:tc>
        <w:tc>
          <w:tcPr>
            <w:tcW w:w="1261" w:type="dxa"/>
            <w:shd w:val="clear" w:color="auto" w:fill="auto"/>
            <w:vAlign w:val="center"/>
          </w:tcPr>
          <w:p w14:paraId="47E7F72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8457802">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C6D05CF">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EE6A3E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76DE69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240351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B155BF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10C414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776686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4D8F78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EF0A045">
            <w:pPr>
              <w:widowControl/>
              <w:jc w:val="center"/>
              <w:rPr>
                <w:rFonts w:ascii="Arial" w:hAnsi="Arial" w:eastAsia="宋体" w:cs="Arial"/>
                <w:kern w:val="0"/>
                <w:sz w:val="18"/>
                <w:szCs w:val="18"/>
              </w:rPr>
            </w:pPr>
          </w:p>
        </w:tc>
      </w:tr>
      <w:tr w14:paraId="2C51A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D6EBC73">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757</w:t>
            </w:r>
          </w:p>
        </w:tc>
        <w:tc>
          <w:tcPr>
            <w:tcW w:w="638" w:type="dxa"/>
            <w:shd w:val="clear" w:color="auto" w:fill="auto"/>
            <w:vAlign w:val="center"/>
          </w:tcPr>
          <w:p w14:paraId="1A00C59A">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5414ABD0">
            <w:pPr>
              <w:widowControl/>
              <w:jc w:val="left"/>
              <w:rPr>
                <w:rFonts w:ascii="宋体" w:hAnsi="宋体" w:eastAsia="宋体" w:cs="宋体"/>
                <w:kern w:val="0"/>
                <w:sz w:val="18"/>
                <w:szCs w:val="18"/>
              </w:rPr>
            </w:pPr>
            <w:r>
              <w:rPr>
                <w:rFonts w:hint="eastAsia" w:ascii="宋体" w:hAnsi="宋体" w:eastAsia="宋体" w:cs="宋体"/>
                <w:kern w:val="0"/>
                <w:sz w:val="18"/>
                <w:szCs w:val="18"/>
              </w:rPr>
              <w:t>以欺骗、贿赂等不正当手段获得特许经营权</w:t>
            </w:r>
          </w:p>
        </w:tc>
        <w:tc>
          <w:tcPr>
            <w:tcW w:w="1882" w:type="dxa"/>
            <w:shd w:val="clear" w:color="auto" w:fill="auto"/>
            <w:vAlign w:val="center"/>
          </w:tcPr>
          <w:p w14:paraId="2043835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2F50068">
            <w:pPr>
              <w:widowControl/>
              <w:jc w:val="left"/>
              <w:rPr>
                <w:rFonts w:ascii="宋体" w:hAnsi="宋体" w:eastAsia="宋体" w:cs="宋体"/>
                <w:kern w:val="0"/>
                <w:sz w:val="18"/>
                <w:szCs w:val="18"/>
              </w:rPr>
            </w:pPr>
            <w:r>
              <w:rPr>
                <w:rFonts w:hint="eastAsia" w:ascii="宋体" w:hAnsi="宋体" w:eastAsia="宋体" w:cs="宋体"/>
                <w:kern w:val="0"/>
                <w:sz w:val="18"/>
                <w:szCs w:val="18"/>
              </w:rPr>
              <w:t>《市政公用事业特许经营管理办法》</w:t>
            </w:r>
          </w:p>
        </w:tc>
        <w:tc>
          <w:tcPr>
            <w:tcW w:w="1261" w:type="dxa"/>
            <w:shd w:val="clear" w:color="auto" w:fill="auto"/>
            <w:vAlign w:val="center"/>
          </w:tcPr>
          <w:p w14:paraId="6DBEA94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ADD2BBB">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F36F74E">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6E60D4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1CB836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D71F57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69D8F6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B6C23F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EC1240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C78DB8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D8A4A5F">
            <w:pPr>
              <w:widowControl/>
              <w:jc w:val="center"/>
              <w:rPr>
                <w:rFonts w:ascii="Arial" w:hAnsi="Arial" w:eastAsia="宋体" w:cs="Arial"/>
                <w:kern w:val="0"/>
                <w:sz w:val="18"/>
                <w:szCs w:val="18"/>
              </w:rPr>
            </w:pPr>
          </w:p>
        </w:tc>
      </w:tr>
      <w:tr w14:paraId="5753F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1180FE7">
            <w:pPr>
              <w:widowControl/>
              <w:jc w:val="center"/>
              <w:rPr>
                <w:rFonts w:ascii="宋体" w:hAnsi="宋体" w:eastAsia="宋体" w:cs="宋体"/>
                <w:kern w:val="0"/>
                <w:sz w:val="18"/>
                <w:szCs w:val="18"/>
              </w:rPr>
            </w:pPr>
            <w:r>
              <w:rPr>
                <w:rFonts w:hint="eastAsia" w:ascii="宋体" w:hAnsi="宋体" w:eastAsia="宋体" w:cs="宋体"/>
                <w:kern w:val="0"/>
                <w:sz w:val="18"/>
                <w:szCs w:val="18"/>
              </w:rPr>
              <w:t>759</w:t>
            </w:r>
          </w:p>
        </w:tc>
        <w:tc>
          <w:tcPr>
            <w:tcW w:w="638" w:type="dxa"/>
            <w:shd w:val="clear" w:color="auto" w:fill="auto"/>
            <w:vAlign w:val="center"/>
          </w:tcPr>
          <w:p w14:paraId="592A2D7D">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178078FC">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城市桥梁产权人或者委托管理人未按照规定编制城市桥梁养护维修的中长期规划和年度计划，或者未经批准即实施</w:t>
            </w:r>
          </w:p>
        </w:tc>
        <w:tc>
          <w:tcPr>
            <w:tcW w:w="1882" w:type="dxa"/>
            <w:shd w:val="clear" w:color="auto" w:fill="auto"/>
            <w:vAlign w:val="center"/>
          </w:tcPr>
          <w:p w14:paraId="28E5C86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F7CCF57">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《城市桥梁检测和养护维修管理办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14:paraId="557526C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EC599D5">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F363053">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9C5CB5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C6DDCE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3F761D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DD3F24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24EEC1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AC1724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4EF785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0A6BA49">
            <w:pPr>
              <w:widowControl/>
              <w:jc w:val="center"/>
              <w:rPr>
                <w:rFonts w:ascii="Arial" w:hAnsi="Arial" w:eastAsia="宋体" w:cs="Arial"/>
                <w:kern w:val="0"/>
                <w:sz w:val="18"/>
                <w:szCs w:val="18"/>
              </w:rPr>
            </w:pPr>
          </w:p>
        </w:tc>
      </w:tr>
      <w:tr w14:paraId="79434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065EE5E">
            <w:pPr>
              <w:widowControl/>
              <w:jc w:val="center"/>
              <w:rPr>
                <w:rFonts w:ascii="宋体" w:hAnsi="宋体" w:eastAsia="宋体" w:cs="宋体"/>
                <w:kern w:val="0"/>
                <w:sz w:val="18"/>
                <w:szCs w:val="18"/>
              </w:rPr>
            </w:pPr>
            <w:r>
              <w:rPr>
                <w:rFonts w:hint="eastAsia" w:ascii="宋体" w:hAnsi="宋体" w:eastAsia="宋体" w:cs="宋体"/>
                <w:kern w:val="0"/>
                <w:sz w:val="18"/>
                <w:szCs w:val="18"/>
              </w:rPr>
              <w:t>760</w:t>
            </w:r>
          </w:p>
        </w:tc>
        <w:tc>
          <w:tcPr>
            <w:tcW w:w="638" w:type="dxa"/>
            <w:shd w:val="clear" w:color="auto" w:fill="auto"/>
            <w:vAlign w:val="center"/>
          </w:tcPr>
          <w:p w14:paraId="624B0C8B">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3492F578">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城市桥梁产权人或者委托管理人未按照规定设置相应的标志，并保持其完好、清晰</w:t>
            </w:r>
          </w:p>
        </w:tc>
        <w:tc>
          <w:tcPr>
            <w:tcW w:w="1882" w:type="dxa"/>
            <w:shd w:val="clear" w:color="auto" w:fill="auto"/>
            <w:vAlign w:val="center"/>
          </w:tcPr>
          <w:p w14:paraId="2A7B928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4114C16">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《城市桥梁检测和养护维修管理办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14:paraId="1FD54F5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2E46509">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2FE4EB7">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A45CAB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FFDF7B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4430D6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F1EC49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8CD196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9464A5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1FDCD2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7A5176E">
            <w:pPr>
              <w:widowControl/>
              <w:jc w:val="center"/>
              <w:rPr>
                <w:rFonts w:ascii="Arial" w:hAnsi="Arial" w:eastAsia="宋体" w:cs="Arial"/>
                <w:kern w:val="0"/>
                <w:sz w:val="18"/>
                <w:szCs w:val="18"/>
              </w:rPr>
            </w:pPr>
          </w:p>
        </w:tc>
      </w:tr>
      <w:tr w14:paraId="6F91A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9C3B58F">
            <w:pPr>
              <w:widowControl/>
              <w:jc w:val="center"/>
              <w:rPr>
                <w:rFonts w:ascii="宋体" w:hAnsi="宋体" w:eastAsia="宋体" w:cs="宋体"/>
                <w:kern w:val="0"/>
                <w:sz w:val="18"/>
                <w:szCs w:val="18"/>
              </w:rPr>
            </w:pPr>
            <w:r>
              <w:rPr>
                <w:rFonts w:hint="eastAsia" w:ascii="宋体" w:hAnsi="宋体" w:eastAsia="宋体" w:cs="宋体"/>
                <w:kern w:val="0"/>
                <w:sz w:val="18"/>
                <w:szCs w:val="18"/>
              </w:rPr>
              <w:t>761</w:t>
            </w:r>
          </w:p>
        </w:tc>
        <w:tc>
          <w:tcPr>
            <w:tcW w:w="638" w:type="dxa"/>
            <w:shd w:val="clear" w:color="auto" w:fill="auto"/>
            <w:vAlign w:val="center"/>
          </w:tcPr>
          <w:p w14:paraId="0DDE0BBF">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36696A9B">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城市桥梁产权人或者委托管理人未按照规定委托具有相应资格的机构对城市桥梁进行检测评估</w:t>
            </w:r>
          </w:p>
        </w:tc>
        <w:tc>
          <w:tcPr>
            <w:tcW w:w="1882" w:type="dxa"/>
            <w:shd w:val="clear" w:color="auto" w:fill="auto"/>
            <w:vAlign w:val="center"/>
          </w:tcPr>
          <w:p w14:paraId="4311E472">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DE5DAAB">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《城市桥梁检测和养护维修管理办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14:paraId="5360ABF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38F9EF4">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1AA8B36">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4F621E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400F65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F08448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AE9A3C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7BDB99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1A922D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E98475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18F005A">
            <w:pPr>
              <w:widowControl/>
              <w:jc w:val="center"/>
              <w:rPr>
                <w:rFonts w:ascii="Arial" w:hAnsi="Arial" w:eastAsia="宋体" w:cs="Arial"/>
                <w:kern w:val="0"/>
                <w:sz w:val="18"/>
                <w:szCs w:val="18"/>
              </w:rPr>
            </w:pPr>
          </w:p>
        </w:tc>
      </w:tr>
      <w:tr w14:paraId="067F7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967B76C">
            <w:pPr>
              <w:widowControl/>
              <w:jc w:val="center"/>
              <w:rPr>
                <w:rFonts w:ascii="宋体" w:hAnsi="宋体" w:eastAsia="宋体" w:cs="宋体"/>
                <w:kern w:val="0"/>
                <w:sz w:val="18"/>
                <w:szCs w:val="18"/>
              </w:rPr>
            </w:pPr>
            <w:r>
              <w:rPr>
                <w:rFonts w:hint="eastAsia" w:ascii="宋体" w:hAnsi="宋体" w:eastAsia="宋体" w:cs="宋体"/>
                <w:kern w:val="0"/>
                <w:sz w:val="18"/>
                <w:szCs w:val="18"/>
              </w:rPr>
              <w:t>762</w:t>
            </w:r>
          </w:p>
        </w:tc>
        <w:tc>
          <w:tcPr>
            <w:tcW w:w="638" w:type="dxa"/>
            <w:shd w:val="clear" w:color="auto" w:fill="auto"/>
            <w:vAlign w:val="center"/>
          </w:tcPr>
          <w:p w14:paraId="1F3C4815">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34CF3A99">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城市桥梁产权人或者委托管理人未按照规定制定城市桥梁的安全抢险预备方案</w:t>
            </w:r>
          </w:p>
        </w:tc>
        <w:tc>
          <w:tcPr>
            <w:tcW w:w="1882" w:type="dxa"/>
            <w:shd w:val="clear" w:color="auto" w:fill="auto"/>
            <w:vAlign w:val="center"/>
          </w:tcPr>
          <w:p w14:paraId="55F5D18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8AE767C">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《城市桥梁检测和养护维修管理办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14:paraId="5D82E16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2F2E5A1">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A32B5A1">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12BAE7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953A44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AA91A4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75E85C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54E491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FB2AA6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B8A1B8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DE1ECC6">
            <w:pPr>
              <w:widowControl/>
              <w:jc w:val="center"/>
              <w:rPr>
                <w:rFonts w:ascii="Arial" w:hAnsi="Arial" w:eastAsia="宋体" w:cs="Arial"/>
                <w:kern w:val="0"/>
                <w:sz w:val="18"/>
                <w:szCs w:val="18"/>
              </w:rPr>
            </w:pPr>
          </w:p>
        </w:tc>
      </w:tr>
      <w:tr w14:paraId="14819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B5B6DF2">
            <w:pPr>
              <w:widowControl/>
              <w:jc w:val="center"/>
              <w:rPr>
                <w:rFonts w:ascii="宋体" w:hAnsi="宋体" w:eastAsia="宋体" w:cs="宋体"/>
                <w:kern w:val="0"/>
                <w:sz w:val="18"/>
                <w:szCs w:val="18"/>
              </w:rPr>
            </w:pPr>
            <w:r>
              <w:rPr>
                <w:rFonts w:hint="eastAsia" w:ascii="宋体" w:hAnsi="宋体" w:eastAsia="宋体" w:cs="宋体"/>
                <w:kern w:val="0"/>
                <w:sz w:val="18"/>
                <w:szCs w:val="18"/>
              </w:rPr>
              <w:t>763</w:t>
            </w:r>
          </w:p>
        </w:tc>
        <w:tc>
          <w:tcPr>
            <w:tcW w:w="638" w:type="dxa"/>
            <w:shd w:val="clear" w:color="auto" w:fill="auto"/>
            <w:vAlign w:val="center"/>
          </w:tcPr>
          <w:p w14:paraId="54BE653D">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22E1ADEA">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城市桥梁产权人或者委托管理人未按照规定对城市桥梁进行养护维修</w:t>
            </w:r>
          </w:p>
        </w:tc>
        <w:tc>
          <w:tcPr>
            <w:tcW w:w="1882" w:type="dxa"/>
            <w:shd w:val="clear" w:color="auto" w:fill="auto"/>
            <w:vAlign w:val="center"/>
          </w:tcPr>
          <w:p w14:paraId="0092C2C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06B3430">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《城市桥梁检测和养护维修管理办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14:paraId="422AEF9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CF2F5C6">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ADAC14C">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96F64C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12AADE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5E5C03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FFB03B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153A7E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718805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138D9A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DD5A847">
            <w:pPr>
              <w:widowControl/>
              <w:jc w:val="center"/>
              <w:rPr>
                <w:rFonts w:ascii="Arial" w:hAnsi="Arial" w:eastAsia="宋体" w:cs="Arial"/>
                <w:kern w:val="0"/>
                <w:sz w:val="18"/>
                <w:szCs w:val="18"/>
              </w:rPr>
            </w:pPr>
          </w:p>
        </w:tc>
      </w:tr>
      <w:tr w14:paraId="4D694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299CE65">
            <w:pPr>
              <w:widowControl/>
              <w:jc w:val="center"/>
              <w:rPr>
                <w:rFonts w:ascii="宋体" w:hAnsi="宋体" w:eastAsia="宋体" w:cs="宋体"/>
                <w:kern w:val="0"/>
                <w:sz w:val="18"/>
                <w:szCs w:val="18"/>
              </w:rPr>
            </w:pPr>
            <w:r>
              <w:rPr>
                <w:rFonts w:hint="eastAsia" w:ascii="宋体" w:hAnsi="宋体" w:eastAsia="宋体" w:cs="宋体"/>
                <w:kern w:val="0"/>
                <w:sz w:val="18"/>
                <w:szCs w:val="18"/>
              </w:rPr>
              <w:t>764</w:t>
            </w:r>
          </w:p>
        </w:tc>
        <w:tc>
          <w:tcPr>
            <w:tcW w:w="638" w:type="dxa"/>
            <w:shd w:val="clear" w:color="auto" w:fill="auto"/>
            <w:vAlign w:val="center"/>
          </w:tcPr>
          <w:p w14:paraId="40239BC5">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48F7921A">
            <w:pPr>
              <w:widowControl/>
              <w:jc w:val="left"/>
              <w:rPr>
                <w:rFonts w:ascii="宋体" w:hAnsi="宋体" w:eastAsia="宋体" w:cs="宋体"/>
                <w:kern w:val="0"/>
                <w:sz w:val="18"/>
                <w:szCs w:val="18"/>
              </w:rPr>
            </w:pPr>
            <w:r>
              <w:rPr>
                <w:rFonts w:hint="eastAsia" w:ascii="宋体" w:hAnsi="宋体" w:eastAsia="宋体" w:cs="宋体"/>
                <w:kern w:val="0"/>
                <w:sz w:val="18"/>
                <w:szCs w:val="18"/>
              </w:rPr>
              <w:t>单位或者个人擅自在城市桥梁上架设各类管线、设置广告等辅助物</w:t>
            </w:r>
          </w:p>
        </w:tc>
        <w:tc>
          <w:tcPr>
            <w:tcW w:w="1882" w:type="dxa"/>
            <w:shd w:val="clear" w:color="auto" w:fill="auto"/>
            <w:vAlign w:val="center"/>
          </w:tcPr>
          <w:p w14:paraId="67945BB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EC1EDC1">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《城市桥梁检测和养护维修管理办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14:paraId="2677A40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2F0AA18">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3EF5CC1">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6C6439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E6F22D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772F8C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CE8557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A2F393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BAA36A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6F3CB7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5791D76">
            <w:pPr>
              <w:widowControl/>
              <w:jc w:val="center"/>
              <w:rPr>
                <w:rFonts w:ascii="Arial" w:hAnsi="Arial" w:eastAsia="宋体" w:cs="Arial"/>
                <w:kern w:val="0"/>
                <w:sz w:val="18"/>
                <w:szCs w:val="18"/>
              </w:rPr>
            </w:pPr>
          </w:p>
        </w:tc>
      </w:tr>
      <w:tr w14:paraId="62D39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E2C38A6">
            <w:pPr>
              <w:widowControl/>
              <w:jc w:val="center"/>
              <w:rPr>
                <w:rFonts w:ascii="宋体" w:hAnsi="宋体" w:eastAsia="宋体" w:cs="宋体"/>
                <w:kern w:val="0"/>
                <w:sz w:val="18"/>
                <w:szCs w:val="18"/>
              </w:rPr>
            </w:pPr>
            <w:r>
              <w:rPr>
                <w:rFonts w:hint="eastAsia" w:ascii="宋体" w:hAnsi="宋体" w:eastAsia="宋体" w:cs="宋体"/>
                <w:kern w:val="0"/>
                <w:sz w:val="18"/>
                <w:szCs w:val="18"/>
              </w:rPr>
              <w:t>765</w:t>
            </w:r>
          </w:p>
        </w:tc>
        <w:tc>
          <w:tcPr>
            <w:tcW w:w="638" w:type="dxa"/>
            <w:shd w:val="clear" w:color="auto" w:fill="auto"/>
            <w:vAlign w:val="center"/>
          </w:tcPr>
          <w:p w14:paraId="56F16C82">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5AFE5440">
            <w:pPr>
              <w:widowControl/>
              <w:jc w:val="left"/>
              <w:rPr>
                <w:rFonts w:ascii="宋体" w:hAnsi="宋体" w:eastAsia="宋体" w:cs="宋体"/>
                <w:kern w:val="0"/>
                <w:sz w:val="18"/>
                <w:szCs w:val="18"/>
              </w:rPr>
            </w:pPr>
            <w:r>
              <w:rPr>
                <w:rFonts w:hint="eastAsia" w:ascii="宋体" w:hAnsi="宋体" w:eastAsia="宋体" w:cs="宋体"/>
                <w:kern w:val="0"/>
                <w:sz w:val="18"/>
                <w:szCs w:val="18"/>
              </w:rPr>
              <w:t>单位和个人擅自在城市桥梁施工控制范围内从事河道疏浚、挖掘、打桩、地下管道顶进、爆破等</w:t>
            </w:r>
          </w:p>
        </w:tc>
        <w:tc>
          <w:tcPr>
            <w:tcW w:w="1882" w:type="dxa"/>
            <w:shd w:val="clear" w:color="auto" w:fill="auto"/>
            <w:vAlign w:val="center"/>
          </w:tcPr>
          <w:p w14:paraId="6415CF4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5AE16E6">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《城市桥梁检测和养护维修管理办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14:paraId="61CC9C2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BBFB8EA">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0BDFFB5">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0F899D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5D133F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7AB506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304C82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4BFC49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DC0475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F9EB47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9211CD6">
            <w:pPr>
              <w:widowControl/>
              <w:jc w:val="center"/>
              <w:rPr>
                <w:rFonts w:ascii="Arial" w:hAnsi="Arial" w:eastAsia="宋体" w:cs="Arial"/>
                <w:kern w:val="0"/>
                <w:sz w:val="18"/>
                <w:szCs w:val="18"/>
              </w:rPr>
            </w:pPr>
          </w:p>
        </w:tc>
      </w:tr>
      <w:tr w14:paraId="1F4F7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B7D254A">
            <w:pPr>
              <w:widowControl/>
              <w:jc w:val="center"/>
              <w:rPr>
                <w:rFonts w:ascii="宋体" w:hAnsi="宋体" w:eastAsia="宋体" w:cs="宋体"/>
                <w:kern w:val="0"/>
                <w:sz w:val="18"/>
                <w:szCs w:val="18"/>
              </w:rPr>
            </w:pPr>
            <w:r>
              <w:rPr>
                <w:rFonts w:hint="eastAsia" w:ascii="宋体" w:hAnsi="宋体" w:eastAsia="宋体" w:cs="宋体"/>
                <w:kern w:val="0"/>
                <w:sz w:val="18"/>
                <w:szCs w:val="18"/>
              </w:rPr>
              <w:t>766</w:t>
            </w:r>
          </w:p>
        </w:tc>
        <w:tc>
          <w:tcPr>
            <w:tcW w:w="638" w:type="dxa"/>
            <w:shd w:val="clear" w:color="auto" w:fill="auto"/>
            <w:vAlign w:val="center"/>
          </w:tcPr>
          <w:p w14:paraId="5576BA9E">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49B6C4BD">
            <w:pPr>
              <w:widowControl/>
              <w:jc w:val="left"/>
              <w:rPr>
                <w:rFonts w:ascii="宋体" w:hAnsi="宋体" w:eastAsia="宋体" w:cs="宋体"/>
                <w:kern w:val="0"/>
                <w:sz w:val="18"/>
                <w:szCs w:val="18"/>
              </w:rPr>
            </w:pPr>
            <w:r>
              <w:rPr>
                <w:rFonts w:hint="eastAsia" w:ascii="宋体" w:hAnsi="宋体" w:eastAsia="宋体" w:cs="宋体"/>
                <w:kern w:val="0"/>
                <w:sz w:val="18"/>
                <w:szCs w:val="18"/>
              </w:rPr>
              <w:t>超限机动车辆、履带车、铁轮车等需经过城市桥梁的，在报公安交通管理部门审批前，未先经城市人民政府市政工程设施行政主管部门同意，或未采取相应技术措施就通行</w:t>
            </w:r>
          </w:p>
        </w:tc>
        <w:tc>
          <w:tcPr>
            <w:tcW w:w="1882" w:type="dxa"/>
            <w:shd w:val="clear" w:color="auto" w:fill="auto"/>
            <w:vAlign w:val="center"/>
          </w:tcPr>
          <w:p w14:paraId="29D4669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5CE5F25">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《城市桥梁检测和养护维修管理办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14:paraId="2AA1651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F1DE6DA">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FF55CBE">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E62EF9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61BF0F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65B8D7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30B33E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A0977A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2FF399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CF1EB1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3247005">
            <w:pPr>
              <w:widowControl/>
              <w:jc w:val="center"/>
              <w:rPr>
                <w:rFonts w:ascii="Arial" w:hAnsi="Arial" w:eastAsia="宋体" w:cs="Arial"/>
                <w:kern w:val="0"/>
                <w:sz w:val="18"/>
                <w:szCs w:val="18"/>
              </w:rPr>
            </w:pPr>
          </w:p>
        </w:tc>
      </w:tr>
      <w:tr w14:paraId="4A416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8166956">
            <w:pPr>
              <w:widowControl/>
              <w:jc w:val="center"/>
              <w:rPr>
                <w:rFonts w:ascii="宋体" w:hAnsi="宋体" w:eastAsia="宋体" w:cs="宋体"/>
                <w:kern w:val="0"/>
                <w:sz w:val="18"/>
                <w:szCs w:val="18"/>
              </w:rPr>
            </w:pPr>
            <w:r>
              <w:rPr>
                <w:rFonts w:hint="eastAsia" w:ascii="宋体" w:hAnsi="宋体" w:eastAsia="宋体" w:cs="宋体"/>
                <w:kern w:val="0"/>
                <w:sz w:val="18"/>
                <w:szCs w:val="18"/>
              </w:rPr>
              <w:t>767</w:t>
            </w:r>
          </w:p>
        </w:tc>
        <w:tc>
          <w:tcPr>
            <w:tcW w:w="638" w:type="dxa"/>
            <w:shd w:val="clear" w:color="auto" w:fill="auto"/>
            <w:vAlign w:val="center"/>
          </w:tcPr>
          <w:p w14:paraId="46C73202">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12519B7E">
            <w:pPr>
              <w:widowControl/>
              <w:jc w:val="left"/>
              <w:rPr>
                <w:rFonts w:ascii="宋体" w:hAnsi="宋体" w:eastAsia="宋体" w:cs="宋体"/>
                <w:kern w:val="0"/>
                <w:sz w:val="18"/>
                <w:szCs w:val="18"/>
              </w:rPr>
            </w:pPr>
            <w:r>
              <w:rPr>
                <w:rFonts w:hint="eastAsia" w:ascii="宋体" w:hAnsi="宋体" w:eastAsia="宋体" w:cs="宋体"/>
                <w:kern w:val="0"/>
                <w:sz w:val="18"/>
                <w:szCs w:val="18"/>
              </w:rPr>
              <w:t>经过检测评估，确定城市桥梁的承载能力下降，但尚未构成危桥的，城市桥梁产权人和委托管理人未及时设置警示标志，或未立即采取加固等安全措施</w:t>
            </w:r>
          </w:p>
        </w:tc>
        <w:tc>
          <w:tcPr>
            <w:tcW w:w="1882" w:type="dxa"/>
            <w:shd w:val="clear" w:color="auto" w:fill="auto"/>
            <w:vAlign w:val="center"/>
          </w:tcPr>
          <w:p w14:paraId="00E6C6A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04C0FA4">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《城市桥梁检测和养护维修管理办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14:paraId="0E09C39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90D86C8">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7010A9B">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AC9C0A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793786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D7916F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E01426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CD69FA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1294DE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24C232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DBD9205">
            <w:pPr>
              <w:widowControl/>
              <w:jc w:val="center"/>
              <w:rPr>
                <w:rFonts w:ascii="Arial" w:hAnsi="Arial" w:eastAsia="宋体" w:cs="Arial"/>
                <w:kern w:val="0"/>
                <w:sz w:val="18"/>
                <w:szCs w:val="18"/>
              </w:rPr>
            </w:pPr>
          </w:p>
        </w:tc>
      </w:tr>
      <w:tr w14:paraId="3DC4C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3AE1DC5">
            <w:pPr>
              <w:widowControl/>
              <w:jc w:val="center"/>
              <w:rPr>
                <w:rFonts w:ascii="宋体" w:hAnsi="宋体" w:eastAsia="宋体" w:cs="宋体"/>
                <w:kern w:val="0"/>
                <w:sz w:val="18"/>
                <w:szCs w:val="18"/>
              </w:rPr>
            </w:pPr>
            <w:r>
              <w:rPr>
                <w:rFonts w:hint="eastAsia" w:ascii="宋体" w:hAnsi="宋体" w:eastAsia="宋体" w:cs="宋体"/>
                <w:kern w:val="0"/>
                <w:sz w:val="18"/>
                <w:szCs w:val="18"/>
              </w:rPr>
              <w:t>768</w:t>
            </w:r>
          </w:p>
        </w:tc>
        <w:tc>
          <w:tcPr>
            <w:tcW w:w="638" w:type="dxa"/>
            <w:shd w:val="clear" w:color="auto" w:fill="auto"/>
            <w:vAlign w:val="center"/>
          </w:tcPr>
          <w:p w14:paraId="329D5104">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7926E4FE">
            <w:pPr>
              <w:widowControl/>
              <w:jc w:val="left"/>
              <w:rPr>
                <w:rFonts w:ascii="宋体" w:hAnsi="宋体" w:eastAsia="宋体" w:cs="宋体"/>
                <w:kern w:val="0"/>
                <w:sz w:val="18"/>
                <w:szCs w:val="18"/>
              </w:rPr>
            </w:pPr>
            <w:r>
              <w:rPr>
                <w:rFonts w:hint="eastAsia" w:ascii="宋体" w:hAnsi="宋体" w:eastAsia="宋体" w:cs="宋体"/>
                <w:kern w:val="0"/>
                <w:sz w:val="18"/>
                <w:szCs w:val="18"/>
              </w:rPr>
              <w:t>经检测评估判定为危桥的，城市桥梁产权人和委托管理人未立即采取措施，设置显著的警示标志，或未在二十四小时内，向城市人民政府市政工程设施行政主管部门报告；市政工程设施行政主管部门提出处理意见后，城市桥梁产权人和委托管理人未在期限内排除危险；在危险排除之前，城市桥梁产权人和委托管理人使用或者转让危桥</w:t>
            </w:r>
          </w:p>
        </w:tc>
        <w:tc>
          <w:tcPr>
            <w:tcW w:w="1882" w:type="dxa"/>
            <w:shd w:val="clear" w:color="auto" w:fill="auto"/>
            <w:vAlign w:val="center"/>
          </w:tcPr>
          <w:p w14:paraId="003E217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9B48038">
            <w:pPr>
              <w:widowControl/>
              <w:jc w:val="left"/>
              <w:rPr>
                <w:rFonts w:ascii="宋体" w:hAnsi="宋体" w:eastAsia="宋体" w:cs="宋体"/>
                <w:kern w:val="0"/>
                <w:sz w:val="18"/>
                <w:szCs w:val="18"/>
              </w:rPr>
            </w:pPr>
            <w:r>
              <w:rPr>
                <w:rFonts w:hint="eastAsia" w:ascii="宋体" w:hAnsi="宋体" w:eastAsia="宋体" w:cs="宋体"/>
                <w:kern w:val="0"/>
                <w:sz w:val="18"/>
                <w:szCs w:val="18"/>
              </w:rPr>
              <w:t>《城市桥梁检测和养护维修管理办</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w:t>
            </w:r>
          </w:p>
        </w:tc>
        <w:tc>
          <w:tcPr>
            <w:tcW w:w="1261" w:type="dxa"/>
            <w:shd w:val="clear" w:color="auto" w:fill="auto"/>
            <w:vAlign w:val="center"/>
          </w:tcPr>
          <w:p w14:paraId="20ECDAED">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CDC1D57">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927C76B">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CB6DA0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290C2D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C54485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A099FD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5FFAB0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8C4DF9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518484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BD9E6FC">
            <w:pPr>
              <w:widowControl/>
              <w:jc w:val="center"/>
              <w:rPr>
                <w:rFonts w:ascii="Arial" w:hAnsi="Arial" w:eastAsia="宋体" w:cs="Arial"/>
                <w:kern w:val="0"/>
                <w:sz w:val="18"/>
                <w:szCs w:val="18"/>
              </w:rPr>
            </w:pPr>
          </w:p>
        </w:tc>
      </w:tr>
      <w:tr w14:paraId="33FA4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2921388">
            <w:pPr>
              <w:widowControl/>
              <w:jc w:val="center"/>
              <w:rPr>
                <w:rFonts w:ascii="宋体" w:hAnsi="宋体" w:eastAsia="宋体" w:cs="宋体"/>
                <w:kern w:val="0"/>
                <w:sz w:val="18"/>
                <w:szCs w:val="18"/>
              </w:rPr>
            </w:pPr>
            <w:r>
              <w:rPr>
                <w:rFonts w:hint="eastAsia" w:ascii="宋体" w:hAnsi="宋体" w:eastAsia="宋体" w:cs="宋体"/>
                <w:kern w:val="0"/>
                <w:sz w:val="18"/>
                <w:szCs w:val="18"/>
              </w:rPr>
              <w:t>769</w:t>
            </w:r>
          </w:p>
        </w:tc>
        <w:tc>
          <w:tcPr>
            <w:tcW w:w="638" w:type="dxa"/>
            <w:shd w:val="clear" w:color="auto" w:fill="auto"/>
            <w:vAlign w:val="center"/>
          </w:tcPr>
          <w:p w14:paraId="6425648C">
            <w:pPr>
              <w:widowControl/>
              <w:jc w:val="center"/>
              <w:rPr>
                <w:rFonts w:ascii="宋体" w:hAnsi="宋体" w:eastAsia="宋体" w:cs="宋体"/>
                <w:kern w:val="0"/>
                <w:sz w:val="18"/>
                <w:szCs w:val="18"/>
              </w:rPr>
            </w:pPr>
            <w:r>
              <w:rPr>
                <w:rFonts w:hint="eastAsia" w:ascii="宋体" w:hAnsi="宋体" w:eastAsia="宋体" w:cs="宋体"/>
                <w:kern w:val="0"/>
                <w:sz w:val="18"/>
                <w:szCs w:val="18"/>
              </w:rPr>
              <w:t>市政公用管理</w:t>
            </w:r>
          </w:p>
        </w:tc>
        <w:tc>
          <w:tcPr>
            <w:tcW w:w="1372" w:type="dxa"/>
            <w:shd w:val="clear" w:color="auto" w:fill="auto"/>
            <w:vAlign w:val="center"/>
          </w:tcPr>
          <w:p w14:paraId="2B999146">
            <w:pPr>
              <w:widowControl/>
              <w:jc w:val="left"/>
              <w:rPr>
                <w:rFonts w:ascii="宋体" w:hAnsi="宋体" w:eastAsia="宋体" w:cs="宋体"/>
                <w:kern w:val="0"/>
                <w:sz w:val="18"/>
                <w:szCs w:val="18"/>
              </w:rPr>
            </w:pPr>
            <w:r>
              <w:rPr>
                <w:rFonts w:hint="eastAsia" w:ascii="宋体" w:hAnsi="宋体" w:eastAsia="宋体" w:cs="宋体"/>
                <w:kern w:val="0"/>
                <w:sz w:val="18"/>
                <w:szCs w:val="18"/>
              </w:rPr>
              <w:t>城镇污水处理设施维护运营单位或者污泥处理处置单位对产生的污泥以及处理处置后的污泥的去向、用途、用量等未进行跟踪、记录，或者处理处置后的污泥不符合国家有关标准，逾期不采取治理措施</w:t>
            </w:r>
          </w:p>
        </w:tc>
        <w:tc>
          <w:tcPr>
            <w:tcW w:w="1882" w:type="dxa"/>
            <w:shd w:val="clear" w:color="auto" w:fill="auto"/>
            <w:vAlign w:val="center"/>
          </w:tcPr>
          <w:p w14:paraId="101F7A0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5.强制决定；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6.救济渠道。</w:t>
            </w:r>
          </w:p>
        </w:tc>
        <w:tc>
          <w:tcPr>
            <w:tcW w:w="950" w:type="dxa"/>
            <w:shd w:val="clear" w:color="auto" w:fill="auto"/>
            <w:vAlign w:val="center"/>
          </w:tcPr>
          <w:p w14:paraId="267B8A38">
            <w:pPr>
              <w:widowControl/>
              <w:jc w:val="left"/>
              <w:rPr>
                <w:rFonts w:ascii="宋体" w:hAnsi="宋体" w:eastAsia="宋体" w:cs="宋体"/>
                <w:kern w:val="0"/>
                <w:sz w:val="18"/>
                <w:szCs w:val="18"/>
              </w:rPr>
            </w:pPr>
            <w:r>
              <w:rPr>
                <w:rFonts w:hint="eastAsia" w:ascii="宋体" w:hAnsi="宋体" w:eastAsia="宋体" w:cs="宋体"/>
                <w:kern w:val="0"/>
                <w:sz w:val="18"/>
                <w:szCs w:val="18"/>
              </w:rPr>
              <w:t>《城镇排水与污水处理条例》</w:t>
            </w:r>
          </w:p>
        </w:tc>
        <w:tc>
          <w:tcPr>
            <w:tcW w:w="1261" w:type="dxa"/>
            <w:shd w:val="clear" w:color="auto" w:fill="auto"/>
            <w:vAlign w:val="center"/>
          </w:tcPr>
          <w:p w14:paraId="1D9E9BF9">
            <w:pPr>
              <w:widowControl/>
              <w:jc w:val="left"/>
              <w:rPr>
                <w:rFonts w:ascii="宋体" w:hAnsi="宋体" w:eastAsia="宋体" w:cs="宋体"/>
                <w:kern w:val="0"/>
                <w:sz w:val="18"/>
                <w:szCs w:val="18"/>
              </w:rPr>
            </w:pPr>
            <w:r>
              <w:rPr>
                <w:rFonts w:hint="eastAsia" w:ascii="宋体" w:hAnsi="宋体" w:eastAsia="宋体" w:cs="宋体"/>
                <w:kern w:val="0"/>
                <w:sz w:val="18"/>
                <w:szCs w:val="18"/>
              </w:rPr>
              <w:t>1.除强制决定外其他内容：长期公开（动态调整）；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2.强制决定：20个工作日内。</w:t>
            </w:r>
          </w:p>
        </w:tc>
        <w:tc>
          <w:tcPr>
            <w:tcW w:w="1137" w:type="dxa"/>
            <w:shd w:val="clear" w:color="auto" w:fill="auto"/>
            <w:vAlign w:val="center"/>
          </w:tcPr>
          <w:p w14:paraId="3FF363F5">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FA94F55">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300210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0CAC43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CE7BEB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2CAB3B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3D873E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677302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38DE8D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EEB1D56">
            <w:pPr>
              <w:widowControl/>
              <w:jc w:val="center"/>
              <w:rPr>
                <w:rFonts w:ascii="Arial" w:hAnsi="Arial" w:eastAsia="宋体" w:cs="Arial"/>
                <w:kern w:val="0"/>
                <w:sz w:val="18"/>
                <w:szCs w:val="18"/>
              </w:rPr>
            </w:pPr>
          </w:p>
        </w:tc>
      </w:tr>
      <w:tr w14:paraId="6B3CE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B9E2377">
            <w:pPr>
              <w:widowControl/>
              <w:jc w:val="center"/>
              <w:rPr>
                <w:rFonts w:ascii="宋体" w:hAnsi="宋体" w:eastAsia="宋体" w:cs="宋体"/>
                <w:kern w:val="0"/>
                <w:sz w:val="18"/>
                <w:szCs w:val="18"/>
              </w:rPr>
            </w:pPr>
            <w:r>
              <w:rPr>
                <w:rFonts w:hint="eastAsia" w:ascii="宋体" w:hAnsi="宋体" w:eastAsia="宋体" w:cs="宋体"/>
                <w:kern w:val="0"/>
                <w:sz w:val="18"/>
                <w:szCs w:val="18"/>
              </w:rPr>
              <w:t>770</w:t>
            </w:r>
          </w:p>
        </w:tc>
        <w:tc>
          <w:tcPr>
            <w:tcW w:w="638" w:type="dxa"/>
            <w:shd w:val="clear" w:color="auto" w:fill="auto"/>
            <w:vAlign w:val="center"/>
          </w:tcPr>
          <w:p w14:paraId="691F3EEF">
            <w:pPr>
              <w:widowControl/>
              <w:jc w:val="center"/>
              <w:rPr>
                <w:rFonts w:ascii="宋体" w:hAnsi="宋体" w:eastAsia="宋体" w:cs="宋体"/>
                <w:kern w:val="0"/>
                <w:sz w:val="18"/>
                <w:szCs w:val="18"/>
              </w:rPr>
            </w:pPr>
            <w:r>
              <w:rPr>
                <w:rFonts w:hint="eastAsia" w:ascii="宋体" w:hAnsi="宋体" w:eastAsia="宋体" w:cs="宋体"/>
                <w:kern w:val="0"/>
                <w:sz w:val="18"/>
                <w:szCs w:val="18"/>
              </w:rPr>
              <w:t>违法建设</w:t>
            </w:r>
          </w:p>
        </w:tc>
        <w:tc>
          <w:tcPr>
            <w:tcW w:w="1372" w:type="dxa"/>
            <w:shd w:val="clear" w:color="auto" w:fill="auto"/>
            <w:vAlign w:val="center"/>
          </w:tcPr>
          <w:p w14:paraId="793FEA81">
            <w:pPr>
              <w:widowControl/>
              <w:jc w:val="left"/>
              <w:rPr>
                <w:rFonts w:ascii="宋体" w:hAnsi="宋体" w:eastAsia="宋体" w:cs="宋体"/>
                <w:kern w:val="0"/>
                <w:sz w:val="18"/>
                <w:szCs w:val="18"/>
              </w:rPr>
            </w:pPr>
            <w:r>
              <w:rPr>
                <w:rFonts w:hint="eastAsia" w:ascii="宋体" w:hAnsi="宋体" w:eastAsia="宋体" w:cs="宋体"/>
                <w:kern w:val="0"/>
                <w:sz w:val="18"/>
                <w:szCs w:val="18"/>
              </w:rPr>
              <w:t>未取得建设工程规划许可证或者未按照建设工程规划许可证的规定进行建设</w:t>
            </w:r>
          </w:p>
        </w:tc>
        <w:tc>
          <w:tcPr>
            <w:tcW w:w="1882" w:type="dxa"/>
            <w:shd w:val="clear" w:color="auto" w:fill="auto"/>
            <w:vAlign w:val="center"/>
          </w:tcPr>
          <w:p w14:paraId="60CCDAA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0B71DF3">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《中华人民共和国城乡规划法》</w:t>
            </w:r>
          </w:p>
        </w:tc>
        <w:tc>
          <w:tcPr>
            <w:tcW w:w="1261" w:type="dxa"/>
            <w:shd w:val="clear" w:color="auto" w:fill="auto"/>
            <w:vAlign w:val="center"/>
          </w:tcPr>
          <w:p w14:paraId="5BBB43D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B6DE5DF">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A5A4C7B">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E14EBD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DF8C7E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43AE53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F4A541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10A07B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9C5AE0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FEDA83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BD20496">
            <w:pPr>
              <w:widowControl/>
              <w:jc w:val="center"/>
              <w:rPr>
                <w:rFonts w:ascii="Arial" w:hAnsi="Arial" w:eastAsia="宋体" w:cs="Arial"/>
                <w:kern w:val="0"/>
                <w:sz w:val="18"/>
                <w:szCs w:val="18"/>
              </w:rPr>
            </w:pPr>
          </w:p>
        </w:tc>
      </w:tr>
      <w:tr w14:paraId="29CA0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29A6192">
            <w:pPr>
              <w:widowControl/>
              <w:jc w:val="center"/>
              <w:rPr>
                <w:rFonts w:ascii="宋体" w:hAnsi="宋体" w:eastAsia="宋体" w:cs="宋体"/>
                <w:kern w:val="0"/>
                <w:sz w:val="18"/>
                <w:szCs w:val="18"/>
              </w:rPr>
            </w:pPr>
            <w:r>
              <w:rPr>
                <w:rFonts w:hint="eastAsia" w:ascii="宋体" w:hAnsi="宋体" w:eastAsia="宋体" w:cs="宋体"/>
                <w:kern w:val="0"/>
                <w:sz w:val="18"/>
                <w:szCs w:val="18"/>
              </w:rPr>
              <w:t>771</w:t>
            </w:r>
          </w:p>
        </w:tc>
        <w:tc>
          <w:tcPr>
            <w:tcW w:w="638" w:type="dxa"/>
            <w:shd w:val="clear" w:color="auto" w:fill="auto"/>
            <w:vAlign w:val="center"/>
          </w:tcPr>
          <w:p w14:paraId="56DABBBB">
            <w:pPr>
              <w:widowControl/>
              <w:jc w:val="center"/>
              <w:rPr>
                <w:rFonts w:ascii="宋体" w:hAnsi="宋体" w:eastAsia="宋体" w:cs="宋体"/>
                <w:kern w:val="0"/>
                <w:sz w:val="18"/>
                <w:szCs w:val="18"/>
              </w:rPr>
            </w:pPr>
            <w:r>
              <w:rPr>
                <w:rFonts w:hint="eastAsia" w:ascii="宋体" w:hAnsi="宋体" w:eastAsia="宋体" w:cs="宋体"/>
                <w:kern w:val="0"/>
                <w:sz w:val="18"/>
                <w:szCs w:val="18"/>
              </w:rPr>
              <w:t>违法建设</w:t>
            </w:r>
          </w:p>
        </w:tc>
        <w:tc>
          <w:tcPr>
            <w:tcW w:w="1372" w:type="dxa"/>
            <w:shd w:val="clear" w:color="auto" w:fill="auto"/>
            <w:vAlign w:val="center"/>
          </w:tcPr>
          <w:p w14:paraId="41295E68">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建设单位或者个人未经批准进行临时建设</w:t>
            </w:r>
          </w:p>
        </w:tc>
        <w:tc>
          <w:tcPr>
            <w:tcW w:w="1882" w:type="dxa"/>
            <w:shd w:val="clear" w:color="auto" w:fill="auto"/>
            <w:vAlign w:val="center"/>
          </w:tcPr>
          <w:p w14:paraId="2F9CF77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66CB1DA">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《中华人民共和国城乡规划法》</w:t>
            </w:r>
          </w:p>
        </w:tc>
        <w:tc>
          <w:tcPr>
            <w:tcW w:w="1261" w:type="dxa"/>
            <w:shd w:val="clear" w:color="auto" w:fill="auto"/>
            <w:vAlign w:val="center"/>
          </w:tcPr>
          <w:p w14:paraId="760303D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8DBC05F">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D7F124B">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FF6792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8B359B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8A6450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081966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12F62D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E9AE60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99F43B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8A3ED71">
            <w:pPr>
              <w:widowControl/>
              <w:jc w:val="center"/>
              <w:rPr>
                <w:rFonts w:ascii="Arial" w:hAnsi="Arial" w:eastAsia="宋体" w:cs="Arial"/>
                <w:kern w:val="0"/>
                <w:sz w:val="18"/>
                <w:szCs w:val="18"/>
              </w:rPr>
            </w:pPr>
          </w:p>
        </w:tc>
      </w:tr>
      <w:tr w14:paraId="00044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10B2D8C">
            <w:pPr>
              <w:widowControl/>
              <w:jc w:val="center"/>
              <w:rPr>
                <w:rFonts w:ascii="宋体" w:hAnsi="宋体" w:eastAsia="宋体" w:cs="宋体"/>
                <w:kern w:val="0"/>
                <w:sz w:val="18"/>
                <w:szCs w:val="18"/>
              </w:rPr>
            </w:pPr>
            <w:r>
              <w:rPr>
                <w:rFonts w:hint="eastAsia" w:ascii="宋体" w:hAnsi="宋体" w:eastAsia="宋体" w:cs="宋体"/>
                <w:kern w:val="0"/>
                <w:sz w:val="18"/>
                <w:szCs w:val="18"/>
              </w:rPr>
              <w:t>772</w:t>
            </w:r>
          </w:p>
        </w:tc>
        <w:tc>
          <w:tcPr>
            <w:tcW w:w="638" w:type="dxa"/>
            <w:shd w:val="clear" w:color="auto" w:fill="auto"/>
            <w:vAlign w:val="center"/>
          </w:tcPr>
          <w:p w14:paraId="28626190">
            <w:pPr>
              <w:widowControl/>
              <w:jc w:val="center"/>
              <w:rPr>
                <w:rFonts w:ascii="宋体" w:hAnsi="宋体" w:eastAsia="宋体" w:cs="宋体"/>
                <w:kern w:val="0"/>
                <w:sz w:val="18"/>
                <w:szCs w:val="18"/>
              </w:rPr>
            </w:pPr>
            <w:r>
              <w:rPr>
                <w:rFonts w:hint="eastAsia" w:ascii="宋体" w:hAnsi="宋体" w:eastAsia="宋体" w:cs="宋体"/>
                <w:kern w:val="0"/>
                <w:sz w:val="18"/>
                <w:szCs w:val="18"/>
              </w:rPr>
              <w:t>违法建设</w:t>
            </w:r>
          </w:p>
        </w:tc>
        <w:tc>
          <w:tcPr>
            <w:tcW w:w="1372" w:type="dxa"/>
            <w:shd w:val="clear" w:color="auto" w:fill="auto"/>
            <w:vAlign w:val="center"/>
          </w:tcPr>
          <w:p w14:paraId="156003C0">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建设单位或者个人未按照批准内容进行临时建设</w:t>
            </w:r>
          </w:p>
        </w:tc>
        <w:tc>
          <w:tcPr>
            <w:tcW w:w="1882" w:type="dxa"/>
            <w:shd w:val="clear" w:color="auto" w:fill="auto"/>
            <w:vAlign w:val="center"/>
          </w:tcPr>
          <w:p w14:paraId="4F1AF55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6A36B4F">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《中华人民共和国城乡规划法》</w:t>
            </w:r>
          </w:p>
        </w:tc>
        <w:tc>
          <w:tcPr>
            <w:tcW w:w="1261" w:type="dxa"/>
            <w:shd w:val="clear" w:color="auto" w:fill="auto"/>
            <w:vAlign w:val="center"/>
          </w:tcPr>
          <w:p w14:paraId="262A3CA0">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C63C626">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035F762">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A4C8E2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DDD8EA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970D95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BB6E65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60E736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3A97D5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7ED8FE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2B7FD7A">
            <w:pPr>
              <w:widowControl/>
              <w:jc w:val="center"/>
              <w:rPr>
                <w:rFonts w:ascii="Arial" w:hAnsi="Arial" w:eastAsia="宋体" w:cs="Arial"/>
                <w:kern w:val="0"/>
                <w:sz w:val="18"/>
                <w:szCs w:val="18"/>
              </w:rPr>
            </w:pPr>
          </w:p>
        </w:tc>
      </w:tr>
      <w:tr w14:paraId="618DC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4F4DF7E">
            <w:pPr>
              <w:widowControl/>
              <w:jc w:val="center"/>
              <w:rPr>
                <w:rFonts w:ascii="宋体" w:hAnsi="宋体" w:eastAsia="宋体" w:cs="宋体"/>
                <w:kern w:val="0"/>
                <w:sz w:val="18"/>
                <w:szCs w:val="18"/>
              </w:rPr>
            </w:pPr>
            <w:r>
              <w:rPr>
                <w:rFonts w:hint="eastAsia" w:ascii="宋体" w:hAnsi="宋体" w:eastAsia="宋体" w:cs="宋体"/>
                <w:kern w:val="0"/>
                <w:sz w:val="18"/>
                <w:szCs w:val="18"/>
              </w:rPr>
              <w:t>773</w:t>
            </w:r>
          </w:p>
        </w:tc>
        <w:tc>
          <w:tcPr>
            <w:tcW w:w="638" w:type="dxa"/>
            <w:shd w:val="clear" w:color="auto" w:fill="auto"/>
            <w:vAlign w:val="center"/>
          </w:tcPr>
          <w:p w14:paraId="62D4D69B">
            <w:pPr>
              <w:widowControl/>
              <w:jc w:val="center"/>
              <w:rPr>
                <w:rFonts w:ascii="宋体" w:hAnsi="宋体" w:eastAsia="宋体" w:cs="宋体"/>
                <w:kern w:val="0"/>
                <w:sz w:val="18"/>
                <w:szCs w:val="18"/>
              </w:rPr>
            </w:pPr>
            <w:r>
              <w:rPr>
                <w:rFonts w:hint="eastAsia" w:ascii="宋体" w:hAnsi="宋体" w:eastAsia="宋体" w:cs="宋体"/>
                <w:kern w:val="0"/>
                <w:sz w:val="18"/>
                <w:szCs w:val="18"/>
              </w:rPr>
              <w:t>违法建设</w:t>
            </w:r>
          </w:p>
        </w:tc>
        <w:tc>
          <w:tcPr>
            <w:tcW w:w="1372" w:type="dxa"/>
            <w:shd w:val="clear" w:color="auto" w:fill="auto"/>
            <w:vAlign w:val="center"/>
          </w:tcPr>
          <w:p w14:paraId="7FE279D1">
            <w:pPr>
              <w:widowControl/>
              <w:jc w:val="left"/>
              <w:rPr>
                <w:rFonts w:ascii="宋体" w:hAnsi="宋体" w:eastAsia="宋体" w:cs="宋体"/>
                <w:kern w:val="0"/>
                <w:sz w:val="18"/>
                <w:szCs w:val="18"/>
              </w:rPr>
            </w:pPr>
            <w:r>
              <w:rPr>
                <w:rFonts w:hint="eastAsia" w:ascii="宋体" w:hAnsi="宋体" w:eastAsia="宋体" w:cs="宋体"/>
                <w:kern w:val="0"/>
                <w:sz w:val="18"/>
                <w:szCs w:val="18"/>
              </w:rPr>
              <w:t>临时建筑物、构筑物超过批准期限建设单位或者个人不拆除</w:t>
            </w:r>
          </w:p>
        </w:tc>
        <w:tc>
          <w:tcPr>
            <w:tcW w:w="1882" w:type="dxa"/>
            <w:shd w:val="clear" w:color="auto" w:fill="auto"/>
            <w:vAlign w:val="center"/>
          </w:tcPr>
          <w:p w14:paraId="2B028E3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E0F7ED0">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《中华人民共和国城乡规划法》</w:t>
            </w:r>
          </w:p>
        </w:tc>
        <w:tc>
          <w:tcPr>
            <w:tcW w:w="1261" w:type="dxa"/>
            <w:shd w:val="clear" w:color="auto" w:fill="auto"/>
            <w:vAlign w:val="center"/>
          </w:tcPr>
          <w:p w14:paraId="31360FC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DA58409">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21B897A">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FC2F11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2DF754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D6C2CD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62CE3D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3A7778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D178F1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C18BF0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0539C72">
            <w:pPr>
              <w:widowControl/>
              <w:jc w:val="center"/>
              <w:rPr>
                <w:rFonts w:ascii="Arial" w:hAnsi="Arial" w:eastAsia="宋体" w:cs="Arial"/>
                <w:kern w:val="0"/>
                <w:sz w:val="18"/>
                <w:szCs w:val="18"/>
              </w:rPr>
            </w:pPr>
          </w:p>
        </w:tc>
      </w:tr>
      <w:tr w14:paraId="61D74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589FE9D">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774</w:t>
            </w:r>
          </w:p>
        </w:tc>
        <w:tc>
          <w:tcPr>
            <w:tcW w:w="638" w:type="dxa"/>
            <w:shd w:val="clear" w:color="auto" w:fill="auto"/>
            <w:vAlign w:val="center"/>
          </w:tcPr>
          <w:p w14:paraId="06FF0DF4">
            <w:pPr>
              <w:widowControl/>
              <w:jc w:val="center"/>
              <w:rPr>
                <w:rFonts w:ascii="宋体" w:hAnsi="宋体" w:eastAsia="宋体" w:cs="宋体"/>
                <w:kern w:val="0"/>
                <w:sz w:val="18"/>
                <w:szCs w:val="18"/>
              </w:rPr>
            </w:pPr>
            <w:r>
              <w:rPr>
                <w:rFonts w:hint="eastAsia" w:ascii="宋体" w:hAnsi="宋体" w:eastAsia="宋体" w:cs="宋体"/>
                <w:kern w:val="0"/>
                <w:sz w:val="18"/>
                <w:szCs w:val="18"/>
              </w:rPr>
              <w:t>违法建设</w:t>
            </w:r>
          </w:p>
        </w:tc>
        <w:tc>
          <w:tcPr>
            <w:tcW w:w="1372" w:type="dxa"/>
            <w:shd w:val="clear" w:color="auto" w:fill="auto"/>
            <w:vAlign w:val="center"/>
          </w:tcPr>
          <w:p w14:paraId="18909F4B">
            <w:pPr>
              <w:widowControl/>
              <w:jc w:val="left"/>
              <w:rPr>
                <w:rFonts w:ascii="宋体" w:hAnsi="宋体" w:eastAsia="宋体" w:cs="宋体"/>
                <w:kern w:val="0"/>
                <w:sz w:val="18"/>
                <w:szCs w:val="18"/>
              </w:rPr>
            </w:pPr>
            <w:r>
              <w:rPr>
                <w:rFonts w:hint="eastAsia" w:ascii="宋体" w:hAnsi="宋体" w:eastAsia="宋体" w:cs="宋体"/>
                <w:kern w:val="0"/>
                <w:sz w:val="18"/>
                <w:szCs w:val="18"/>
              </w:rPr>
              <w:t>凡不符合城市容貌标准、环境卫生标准的建筑物或者设施，逾期未改造或者未拆除</w:t>
            </w:r>
          </w:p>
        </w:tc>
        <w:tc>
          <w:tcPr>
            <w:tcW w:w="1882" w:type="dxa"/>
            <w:shd w:val="clear" w:color="auto" w:fill="auto"/>
            <w:vAlign w:val="center"/>
          </w:tcPr>
          <w:p w14:paraId="7A90BF75">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5.强制决定；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6.救济渠道。</w:t>
            </w:r>
          </w:p>
        </w:tc>
        <w:tc>
          <w:tcPr>
            <w:tcW w:w="950" w:type="dxa"/>
            <w:shd w:val="clear" w:color="auto" w:fill="auto"/>
            <w:vAlign w:val="center"/>
          </w:tcPr>
          <w:p w14:paraId="2668996B">
            <w:pPr>
              <w:widowControl/>
              <w:jc w:val="left"/>
              <w:rPr>
                <w:rFonts w:ascii="宋体" w:hAnsi="宋体" w:eastAsia="宋体" w:cs="宋体"/>
                <w:kern w:val="0"/>
                <w:sz w:val="18"/>
                <w:szCs w:val="18"/>
              </w:rPr>
            </w:pPr>
            <w:r>
              <w:rPr>
                <w:rFonts w:hint="eastAsia" w:ascii="宋体" w:hAnsi="宋体" w:eastAsia="宋体" w:cs="宋体"/>
                <w:kern w:val="0"/>
                <w:sz w:val="18"/>
                <w:szCs w:val="18"/>
              </w:rPr>
              <w:t>《城市市容和环境卫生管理条例》</w:t>
            </w:r>
          </w:p>
        </w:tc>
        <w:tc>
          <w:tcPr>
            <w:tcW w:w="1261" w:type="dxa"/>
            <w:shd w:val="clear" w:color="auto" w:fill="auto"/>
            <w:vAlign w:val="center"/>
          </w:tcPr>
          <w:p w14:paraId="3B89F8CB">
            <w:pPr>
              <w:widowControl/>
              <w:jc w:val="left"/>
              <w:rPr>
                <w:rFonts w:ascii="宋体" w:hAnsi="宋体" w:eastAsia="宋体" w:cs="宋体"/>
                <w:kern w:val="0"/>
                <w:sz w:val="18"/>
                <w:szCs w:val="18"/>
              </w:rPr>
            </w:pPr>
            <w:r>
              <w:rPr>
                <w:rFonts w:hint="eastAsia" w:ascii="宋体" w:hAnsi="宋体" w:eastAsia="宋体" w:cs="宋体"/>
                <w:kern w:val="0"/>
                <w:sz w:val="18"/>
                <w:szCs w:val="18"/>
              </w:rPr>
              <w:t>1.除强制决定外其他内容：长期公开（动态调整）；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2.强制决定：20个工作日内。</w:t>
            </w:r>
          </w:p>
        </w:tc>
        <w:tc>
          <w:tcPr>
            <w:tcW w:w="1137" w:type="dxa"/>
            <w:shd w:val="clear" w:color="auto" w:fill="auto"/>
            <w:vAlign w:val="center"/>
          </w:tcPr>
          <w:p w14:paraId="23BE8CA3">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7D2C324">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BF5315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FBF036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2A5F68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A4173A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2F2181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41CA0F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C7E9EA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7E7E767">
            <w:pPr>
              <w:widowControl/>
              <w:jc w:val="center"/>
              <w:rPr>
                <w:rFonts w:ascii="Arial" w:hAnsi="Arial" w:eastAsia="宋体" w:cs="Arial"/>
                <w:kern w:val="0"/>
                <w:sz w:val="18"/>
                <w:szCs w:val="18"/>
              </w:rPr>
            </w:pPr>
          </w:p>
        </w:tc>
      </w:tr>
      <w:tr w14:paraId="0919C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3D25EEA">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77</w:t>
            </w:r>
            <w:r>
              <w:rPr>
                <w:rFonts w:hint="eastAsia" w:ascii="宋体" w:hAnsi="宋体" w:eastAsia="宋体" w:cs="宋体"/>
                <w:kern w:val="0"/>
                <w:sz w:val="18"/>
                <w:szCs w:val="18"/>
                <w:lang w:val="en-US" w:eastAsia="zh-CN"/>
              </w:rPr>
              <w:t>5</w:t>
            </w:r>
          </w:p>
        </w:tc>
        <w:tc>
          <w:tcPr>
            <w:tcW w:w="638" w:type="dxa"/>
            <w:shd w:val="clear" w:color="auto" w:fill="auto"/>
            <w:vAlign w:val="center"/>
          </w:tcPr>
          <w:p w14:paraId="3C61E263">
            <w:pPr>
              <w:widowControl/>
              <w:jc w:val="center"/>
              <w:rPr>
                <w:rFonts w:ascii="宋体" w:hAnsi="宋体" w:eastAsia="宋体" w:cs="宋体"/>
                <w:kern w:val="0"/>
                <w:sz w:val="18"/>
                <w:szCs w:val="18"/>
              </w:rPr>
            </w:pPr>
            <w:r>
              <w:rPr>
                <w:rFonts w:hint="eastAsia" w:ascii="宋体" w:hAnsi="宋体" w:eastAsia="宋体" w:cs="宋体"/>
                <w:kern w:val="0"/>
                <w:sz w:val="18"/>
                <w:szCs w:val="18"/>
              </w:rPr>
              <w:t>物业管理</w:t>
            </w:r>
          </w:p>
        </w:tc>
        <w:tc>
          <w:tcPr>
            <w:tcW w:w="1372" w:type="dxa"/>
            <w:shd w:val="clear" w:color="auto" w:fill="auto"/>
            <w:vAlign w:val="center"/>
          </w:tcPr>
          <w:p w14:paraId="682044CF">
            <w:pPr>
              <w:widowControl/>
              <w:jc w:val="left"/>
              <w:rPr>
                <w:rFonts w:ascii="宋体" w:hAnsi="宋体" w:eastAsia="宋体" w:cs="宋体"/>
                <w:kern w:val="0"/>
                <w:sz w:val="18"/>
                <w:szCs w:val="18"/>
              </w:rPr>
            </w:pPr>
            <w:r>
              <w:rPr>
                <w:rFonts w:hint="eastAsia" w:ascii="宋体" w:hAnsi="宋体" w:eastAsia="宋体" w:cs="宋体"/>
                <w:kern w:val="0"/>
                <w:sz w:val="18"/>
                <w:szCs w:val="18"/>
              </w:rPr>
              <w:t>住宅物业的建设单位未通过招投标的方式选聘物业服务企业或者未经批准，擅自采用协议方式选聘物业服务企业</w:t>
            </w:r>
          </w:p>
        </w:tc>
        <w:tc>
          <w:tcPr>
            <w:tcW w:w="1882" w:type="dxa"/>
            <w:shd w:val="clear" w:color="auto" w:fill="auto"/>
            <w:vAlign w:val="center"/>
          </w:tcPr>
          <w:p w14:paraId="76256FD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725C77F">
            <w:pPr>
              <w:widowControl/>
              <w:jc w:val="left"/>
              <w:rPr>
                <w:rFonts w:ascii="宋体" w:hAnsi="宋体" w:eastAsia="宋体" w:cs="宋体"/>
                <w:kern w:val="0"/>
                <w:sz w:val="18"/>
                <w:szCs w:val="18"/>
              </w:rPr>
            </w:pPr>
            <w:r>
              <w:rPr>
                <w:rFonts w:hint="eastAsia" w:ascii="宋体" w:hAnsi="宋体" w:eastAsia="宋体" w:cs="宋体"/>
                <w:kern w:val="0"/>
                <w:sz w:val="18"/>
                <w:szCs w:val="18"/>
              </w:rPr>
              <w:t>《物业管理条例》</w:t>
            </w:r>
          </w:p>
        </w:tc>
        <w:tc>
          <w:tcPr>
            <w:tcW w:w="1261" w:type="dxa"/>
            <w:shd w:val="clear" w:color="auto" w:fill="auto"/>
            <w:vAlign w:val="center"/>
          </w:tcPr>
          <w:p w14:paraId="2001FA4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343D62D">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0D3DCE7">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F9C328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33E8A2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74E25B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C4ED59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C8B7BD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7DAAFD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2A6B9E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256BC8E9">
            <w:pPr>
              <w:widowControl/>
              <w:jc w:val="center"/>
              <w:rPr>
                <w:rFonts w:ascii="Arial" w:hAnsi="Arial" w:eastAsia="宋体" w:cs="Arial"/>
                <w:kern w:val="0"/>
                <w:sz w:val="18"/>
                <w:szCs w:val="18"/>
              </w:rPr>
            </w:pPr>
          </w:p>
        </w:tc>
      </w:tr>
      <w:tr w14:paraId="5769F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302B083">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77</w:t>
            </w:r>
            <w:r>
              <w:rPr>
                <w:rFonts w:hint="eastAsia" w:ascii="宋体" w:hAnsi="宋体" w:eastAsia="宋体" w:cs="宋体"/>
                <w:kern w:val="0"/>
                <w:sz w:val="18"/>
                <w:szCs w:val="18"/>
                <w:lang w:val="en-US" w:eastAsia="zh-CN"/>
              </w:rPr>
              <w:t>6</w:t>
            </w:r>
          </w:p>
        </w:tc>
        <w:tc>
          <w:tcPr>
            <w:tcW w:w="638" w:type="dxa"/>
            <w:shd w:val="clear" w:color="auto" w:fill="auto"/>
            <w:vAlign w:val="center"/>
          </w:tcPr>
          <w:p w14:paraId="4CB396E7">
            <w:pPr>
              <w:widowControl/>
              <w:jc w:val="center"/>
              <w:rPr>
                <w:rFonts w:ascii="宋体" w:hAnsi="宋体" w:eastAsia="宋体" w:cs="宋体"/>
                <w:kern w:val="0"/>
                <w:sz w:val="18"/>
                <w:szCs w:val="18"/>
              </w:rPr>
            </w:pPr>
            <w:r>
              <w:rPr>
                <w:rFonts w:hint="eastAsia" w:ascii="宋体" w:hAnsi="宋体" w:eastAsia="宋体" w:cs="宋体"/>
                <w:kern w:val="0"/>
                <w:sz w:val="18"/>
                <w:szCs w:val="18"/>
              </w:rPr>
              <w:t>物业管理</w:t>
            </w:r>
          </w:p>
        </w:tc>
        <w:tc>
          <w:tcPr>
            <w:tcW w:w="1372" w:type="dxa"/>
            <w:shd w:val="clear" w:color="auto" w:fill="auto"/>
            <w:vAlign w:val="center"/>
          </w:tcPr>
          <w:p w14:paraId="0AF3EDC2">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建设单位擅自处分属于业主的物业共用部位、共用设施设备的所有权或者使用权</w:t>
            </w:r>
          </w:p>
        </w:tc>
        <w:tc>
          <w:tcPr>
            <w:tcW w:w="1882" w:type="dxa"/>
            <w:shd w:val="clear" w:color="auto" w:fill="auto"/>
            <w:vAlign w:val="center"/>
          </w:tcPr>
          <w:p w14:paraId="1134DED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7857CCD">
            <w:pPr>
              <w:widowControl/>
              <w:jc w:val="left"/>
              <w:rPr>
                <w:rFonts w:ascii="宋体" w:hAnsi="宋体" w:eastAsia="宋体" w:cs="宋体"/>
                <w:kern w:val="0"/>
                <w:sz w:val="18"/>
                <w:szCs w:val="18"/>
              </w:rPr>
            </w:pPr>
            <w:r>
              <w:rPr>
                <w:rFonts w:hint="eastAsia" w:ascii="宋体" w:hAnsi="宋体" w:eastAsia="宋体" w:cs="宋体"/>
                <w:kern w:val="0"/>
                <w:sz w:val="18"/>
                <w:szCs w:val="18"/>
              </w:rPr>
              <w:t>《物业管理条例》</w:t>
            </w:r>
          </w:p>
        </w:tc>
        <w:tc>
          <w:tcPr>
            <w:tcW w:w="1261" w:type="dxa"/>
            <w:shd w:val="clear" w:color="auto" w:fill="auto"/>
            <w:vAlign w:val="center"/>
          </w:tcPr>
          <w:p w14:paraId="48F84EC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3F8B8D5">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03FA704">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6FFF4F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859C83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50E5A7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BC2230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2BDF76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00C6AC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24F74E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7C365B3">
            <w:pPr>
              <w:widowControl/>
              <w:jc w:val="center"/>
              <w:rPr>
                <w:rFonts w:ascii="Arial" w:hAnsi="Arial" w:eastAsia="宋体" w:cs="Arial"/>
                <w:kern w:val="0"/>
                <w:sz w:val="18"/>
                <w:szCs w:val="18"/>
              </w:rPr>
            </w:pPr>
          </w:p>
        </w:tc>
      </w:tr>
      <w:tr w14:paraId="45DF1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7AFC5DC">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77</w:t>
            </w:r>
            <w:r>
              <w:rPr>
                <w:rFonts w:hint="eastAsia" w:ascii="宋体" w:hAnsi="宋体" w:eastAsia="宋体" w:cs="宋体"/>
                <w:kern w:val="0"/>
                <w:sz w:val="18"/>
                <w:szCs w:val="18"/>
                <w:lang w:val="en-US" w:eastAsia="zh-CN"/>
              </w:rPr>
              <w:t>7</w:t>
            </w:r>
          </w:p>
        </w:tc>
        <w:tc>
          <w:tcPr>
            <w:tcW w:w="638" w:type="dxa"/>
            <w:shd w:val="clear" w:color="auto" w:fill="auto"/>
            <w:vAlign w:val="center"/>
          </w:tcPr>
          <w:p w14:paraId="5FF36011">
            <w:pPr>
              <w:widowControl/>
              <w:jc w:val="center"/>
              <w:rPr>
                <w:rFonts w:ascii="宋体" w:hAnsi="宋体" w:eastAsia="宋体" w:cs="宋体"/>
                <w:kern w:val="0"/>
                <w:sz w:val="18"/>
                <w:szCs w:val="18"/>
              </w:rPr>
            </w:pPr>
            <w:r>
              <w:rPr>
                <w:rFonts w:hint="eastAsia" w:ascii="宋体" w:hAnsi="宋体" w:eastAsia="宋体" w:cs="宋体"/>
                <w:kern w:val="0"/>
                <w:sz w:val="18"/>
                <w:szCs w:val="18"/>
              </w:rPr>
              <w:t>物业管理</w:t>
            </w:r>
          </w:p>
        </w:tc>
        <w:tc>
          <w:tcPr>
            <w:tcW w:w="1372" w:type="dxa"/>
            <w:shd w:val="clear" w:color="auto" w:fill="auto"/>
            <w:vAlign w:val="center"/>
          </w:tcPr>
          <w:p w14:paraId="20CBED98">
            <w:pPr>
              <w:widowControl/>
              <w:jc w:val="left"/>
              <w:rPr>
                <w:rFonts w:ascii="宋体" w:hAnsi="宋体" w:eastAsia="宋体" w:cs="宋体"/>
                <w:kern w:val="0"/>
                <w:sz w:val="18"/>
                <w:szCs w:val="18"/>
              </w:rPr>
            </w:pPr>
            <w:r>
              <w:rPr>
                <w:rFonts w:hint="eastAsia" w:ascii="宋体" w:hAnsi="宋体" w:eastAsia="宋体" w:cs="宋体"/>
                <w:kern w:val="0"/>
                <w:sz w:val="18"/>
                <w:szCs w:val="18"/>
              </w:rPr>
              <w:t>逾期仍不移交有关资料</w:t>
            </w:r>
          </w:p>
        </w:tc>
        <w:tc>
          <w:tcPr>
            <w:tcW w:w="1882" w:type="dxa"/>
            <w:shd w:val="clear" w:color="auto" w:fill="auto"/>
            <w:vAlign w:val="center"/>
          </w:tcPr>
          <w:p w14:paraId="62F6D61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57E3DA6">
            <w:pPr>
              <w:widowControl/>
              <w:jc w:val="left"/>
              <w:rPr>
                <w:rFonts w:ascii="宋体" w:hAnsi="宋体" w:eastAsia="宋体" w:cs="宋体"/>
                <w:kern w:val="0"/>
                <w:sz w:val="18"/>
                <w:szCs w:val="18"/>
              </w:rPr>
            </w:pPr>
            <w:r>
              <w:rPr>
                <w:rFonts w:hint="eastAsia" w:ascii="宋体" w:hAnsi="宋体" w:eastAsia="宋体" w:cs="宋体"/>
                <w:kern w:val="0"/>
                <w:sz w:val="18"/>
                <w:szCs w:val="18"/>
              </w:rPr>
              <w:t>《物业管理条例》</w:t>
            </w:r>
          </w:p>
        </w:tc>
        <w:tc>
          <w:tcPr>
            <w:tcW w:w="1261" w:type="dxa"/>
            <w:shd w:val="clear" w:color="auto" w:fill="auto"/>
            <w:vAlign w:val="center"/>
          </w:tcPr>
          <w:p w14:paraId="3A24C0CB">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CCA503E">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F69663C">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1BB56F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E0B193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4E109B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9C936E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9CC870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B46DB7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6718F2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F49D720">
            <w:pPr>
              <w:widowControl/>
              <w:jc w:val="center"/>
              <w:rPr>
                <w:rFonts w:ascii="Arial" w:hAnsi="Arial" w:eastAsia="宋体" w:cs="Arial"/>
                <w:kern w:val="0"/>
                <w:sz w:val="18"/>
                <w:szCs w:val="18"/>
              </w:rPr>
            </w:pPr>
          </w:p>
        </w:tc>
      </w:tr>
      <w:tr w14:paraId="239E2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B02F2BE">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77</w:t>
            </w:r>
            <w:r>
              <w:rPr>
                <w:rFonts w:hint="eastAsia" w:ascii="宋体" w:hAnsi="宋体" w:eastAsia="宋体" w:cs="宋体"/>
                <w:kern w:val="0"/>
                <w:sz w:val="18"/>
                <w:szCs w:val="18"/>
                <w:lang w:val="en-US" w:eastAsia="zh-CN"/>
              </w:rPr>
              <w:t>8</w:t>
            </w:r>
          </w:p>
        </w:tc>
        <w:tc>
          <w:tcPr>
            <w:tcW w:w="638" w:type="dxa"/>
            <w:shd w:val="clear" w:color="auto" w:fill="auto"/>
            <w:vAlign w:val="center"/>
          </w:tcPr>
          <w:p w14:paraId="4E5C90AD">
            <w:pPr>
              <w:widowControl/>
              <w:jc w:val="center"/>
              <w:rPr>
                <w:rFonts w:ascii="宋体" w:hAnsi="宋体" w:eastAsia="宋体" w:cs="宋体"/>
                <w:kern w:val="0"/>
                <w:sz w:val="18"/>
                <w:szCs w:val="18"/>
              </w:rPr>
            </w:pPr>
            <w:r>
              <w:rPr>
                <w:rFonts w:hint="eastAsia" w:ascii="宋体" w:hAnsi="宋体" w:eastAsia="宋体" w:cs="宋体"/>
                <w:kern w:val="0"/>
                <w:sz w:val="18"/>
                <w:szCs w:val="18"/>
              </w:rPr>
              <w:t>物业管理</w:t>
            </w:r>
          </w:p>
        </w:tc>
        <w:tc>
          <w:tcPr>
            <w:tcW w:w="1372" w:type="dxa"/>
            <w:shd w:val="clear" w:color="auto" w:fill="auto"/>
            <w:vAlign w:val="center"/>
          </w:tcPr>
          <w:p w14:paraId="7D041604">
            <w:pPr>
              <w:widowControl/>
              <w:jc w:val="left"/>
              <w:rPr>
                <w:rFonts w:ascii="宋体" w:hAnsi="宋体" w:eastAsia="宋体" w:cs="宋体"/>
                <w:kern w:val="0"/>
                <w:sz w:val="18"/>
                <w:szCs w:val="18"/>
              </w:rPr>
            </w:pPr>
            <w:r>
              <w:rPr>
                <w:rFonts w:hint="eastAsia" w:ascii="宋体" w:hAnsi="宋体" w:eastAsia="宋体" w:cs="宋体"/>
                <w:kern w:val="0"/>
                <w:sz w:val="18"/>
                <w:szCs w:val="18"/>
              </w:rPr>
              <w:t>物业服务企业将一个物业管理区域内的全部物业管理一并委托给他人</w:t>
            </w:r>
          </w:p>
        </w:tc>
        <w:tc>
          <w:tcPr>
            <w:tcW w:w="1882" w:type="dxa"/>
            <w:shd w:val="clear" w:color="auto" w:fill="auto"/>
            <w:vAlign w:val="center"/>
          </w:tcPr>
          <w:p w14:paraId="1EF05480">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F1FC277">
            <w:pPr>
              <w:widowControl/>
              <w:jc w:val="left"/>
              <w:rPr>
                <w:rFonts w:ascii="宋体" w:hAnsi="宋体" w:eastAsia="宋体" w:cs="宋体"/>
                <w:kern w:val="0"/>
                <w:sz w:val="18"/>
                <w:szCs w:val="18"/>
              </w:rPr>
            </w:pPr>
            <w:r>
              <w:rPr>
                <w:rFonts w:hint="eastAsia" w:ascii="宋体" w:hAnsi="宋体" w:eastAsia="宋体" w:cs="宋体"/>
                <w:kern w:val="0"/>
                <w:sz w:val="18"/>
                <w:szCs w:val="18"/>
              </w:rPr>
              <w:t>《物业管理条例》</w:t>
            </w:r>
          </w:p>
        </w:tc>
        <w:tc>
          <w:tcPr>
            <w:tcW w:w="1261" w:type="dxa"/>
            <w:shd w:val="clear" w:color="auto" w:fill="auto"/>
            <w:vAlign w:val="center"/>
          </w:tcPr>
          <w:p w14:paraId="59FC202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9BE3850">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90DD36D">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656EEA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907E07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32E2C6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E1FE57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20FFA4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74E56E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218E07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BE04857">
            <w:pPr>
              <w:widowControl/>
              <w:jc w:val="center"/>
              <w:rPr>
                <w:rFonts w:ascii="Arial" w:hAnsi="Arial" w:eastAsia="宋体" w:cs="Arial"/>
                <w:kern w:val="0"/>
                <w:sz w:val="18"/>
                <w:szCs w:val="18"/>
              </w:rPr>
            </w:pPr>
          </w:p>
        </w:tc>
      </w:tr>
      <w:tr w14:paraId="2FED2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68ED363">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779</w:t>
            </w:r>
          </w:p>
        </w:tc>
        <w:tc>
          <w:tcPr>
            <w:tcW w:w="638" w:type="dxa"/>
            <w:shd w:val="clear" w:color="auto" w:fill="auto"/>
            <w:vAlign w:val="center"/>
          </w:tcPr>
          <w:p w14:paraId="55B2E6B7">
            <w:pPr>
              <w:widowControl/>
              <w:jc w:val="center"/>
              <w:rPr>
                <w:rFonts w:ascii="宋体" w:hAnsi="宋体" w:eastAsia="宋体" w:cs="宋体"/>
                <w:kern w:val="0"/>
                <w:sz w:val="18"/>
                <w:szCs w:val="18"/>
              </w:rPr>
            </w:pPr>
            <w:r>
              <w:rPr>
                <w:rFonts w:hint="eastAsia" w:ascii="宋体" w:hAnsi="宋体" w:eastAsia="宋体" w:cs="宋体"/>
                <w:kern w:val="0"/>
                <w:sz w:val="18"/>
                <w:szCs w:val="18"/>
              </w:rPr>
              <w:t>物业管理</w:t>
            </w:r>
          </w:p>
        </w:tc>
        <w:tc>
          <w:tcPr>
            <w:tcW w:w="1372" w:type="dxa"/>
            <w:shd w:val="clear" w:color="auto" w:fill="auto"/>
            <w:vAlign w:val="center"/>
          </w:tcPr>
          <w:p w14:paraId="00443742">
            <w:pPr>
              <w:widowControl/>
              <w:jc w:val="left"/>
              <w:rPr>
                <w:rFonts w:ascii="宋体" w:hAnsi="宋体" w:eastAsia="宋体" w:cs="宋体"/>
                <w:kern w:val="0"/>
                <w:sz w:val="18"/>
                <w:szCs w:val="18"/>
              </w:rPr>
            </w:pPr>
            <w:r>
              <w:rPr>
                <w:rFonts w:hint="eastAsia" w:ascii="宋体" w:hAnsi="宋体" w:eastAsia="宋体" w:cs="宋体"/>
                <w:kern w:val="0"/>
                <w:sz w:val="18"/>
                <w:szCs w:val="18"/>
              </w:rPr>
              <w:t>挪用专项维修资金</w:t>
            </w:r>
          </w:p>
        </w:tc>
        <w:tc>
          <w:tcPr>
            <w:tcW w:w="1882" w:type="dxa"/>
            <w:shd w:val="clear" w:color="auto" w:fill="auto"/>
            <w:vAlign w:val="center"/>
          </w:tcPr>
          <w:p w14:paraId="6847D6B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166B04B">
            <w:pPr>
              <w:widowControl/>
              <w:jc w:val="left"/>
              <w:rPr>
                <w:rFonts w:ascii="宋体" w:hAnsi="宋体" w:eastAsia="宋体" w:cs="宋体"/>
                <w:kern w:val="0"/>
                <w:sz w:val="18"/>
                <w:szCs w:val="18"/>
              </w:rPr>
            </w:pPr>
            <w:r>
              <w:rPr>
                <w:rFonts w:hint="eastAsia" w:ascii="宋体" w:hAnsi="宋体" w:eastAsia="宋体" w:cs="宋体"/>
                <w:kern w:val="0"/>
                <w:sz w:val="18"/>
                <w:szCs w:val="18"/>
              </w:rPr>
              <w:t>《物业管理条例》</w:t>
            </w:r>
          </w:p>
        </w:tc>
        <w:tc>
          <w:tcPr>
            <w:tcW w:w="1261" w:type="dxa"/>
            <w:shd w:val="clear" w:color="auto" w:fill="auto"/>
            <w:vAlign w:val="center"/>
          </w:tcPr>
          <w:p w14:paraId="57F43CD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8C866A1">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0F27FE0">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673400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098C6D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EE9B2A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A8F81F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9B4426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2ACFF0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A97B13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4220B66">
            <w:pPr>
              <w:widowControl/>
              <w:jc w:val="center"/>
              <w:rPr>
                <w:rFonts w:ascii="Arial" w:hAnsi="Arial" w:eastAsia="宋体" w:cs="Arial"/>
                <w:kern w:val="0"/>
                <w:sz w:val="18"/>
                <w:szCs w:val="18"/>
              </w:rPr>
            </w:pPr>
          </w:p>
        </w:tc>
      </w:tr>
      <w:tr w14:paraId="6FB8A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F63B668">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780</w:t>
            </w:r>
          </w:p>
        </w:tc>
        <w:tc>
          <w:tcPr>
            <w:tcW w:w="638" w:type="dxa"/>
            <w:shd w:val="clear" w:color="auto" w:fill="auto"/>
            <w:vAlign w:val="center"/>
          </w:tcPr>
          <w:p w14:paraId="65CEAE2E">
            <w:pPr>
              <w:widowControl/>
              <w:jc w:val="center"/>
              <w:rPr>
                <w:rFonts w:ascii="宋体" w:hAnsi="宋体" w:eastAsia="宋体" w:cs="宋体"/>
                <w:kern w:val="0"/>
                <w:sz w:val="18"/>
                <w:szCs w:val="18"/>
              </w:rPr>
            </w:pPr>
            <w:r>
              <w:rPr>
                <w:rFonts w:hint="eastAsia" w:ascii="宋体" w:hAnsi="宋体" w:eastAsia="宋体" w:cs="宋体"/>
                <w:kern w:val="0"/>
                <w:sz w:val="18"/>
                <w:szCs w:val="18"/>
              </w:rPr>
              <w:t>物业管理</w:t>
            </w:r>
          </w:p>
        </w:tc>
        <w:tc>
          <w:tcPr>
            <w:tcW w:w="1372" w:type="dxa"/>
            <w:shd w:val="clear" w:color="auto" w:fill="auto"/>
            <w:vAlign w:val="center"/>
          </w:tcPr>
          <w:p w14:paraId="798DEFD1">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建设单位在物业管理区域内不按照规定配置必要的物业管理用房</w:t>
            </w:r>
          </w:p>
        </w:tc>
        <w:tc>
          <w:tcPr>
            <w:tcW w:w="1882" w:type="dxa"/>
            <w:shd w:val="clear" w:color="auto" w:fill="auto"/>
            <w:vAlign w:val="center"/>
          </w:tcPr>
          <w:p w14:paraId="7219B907">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A51B9E8">
            <w:pPr>
              <w:widowControl/>
              <w:jc w:val="left"/>
              <w:rPr>
                <w:rFonts w:ascii="宋体" w:hAnsi="宋体" w:eastAsia="宋体" w:cs="宋体"/>
                <w:kern w:val="0"/>
                <w:sz w:val="18"/>
                <w:szCs w:val="18"/>
              </w:rPr>
            </w:pPr>
            <w:r>
              <w:rPr>
                <w:rFonts w:hint="eastAsia" w:ascii="宋体" w:hAnsi="宋体" w:eastAsia="宋体" w:cs="宋体"/>
                <w:kern w:val="0"/>
                <w:sz w:val="18"/>
                <w:szCs w:val="18"/>
              </w:rPr>
              <w:t>《物业管理条例》</w:t>
            </w:r>
          </w:p>
        </w:tc>
        <w:tc>
          <w:tcPr>
            <w:tcW w:w="1261" w:type="dxa"/>
            <w:shd w:val="clear" w:color="auto" w:fill="auto"/>
            <w:vAlign w:val="center"/>
          </w:tcPr>
          <w:p w14:paraId="6AA433D5">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53BD347">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FC53E1B">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6569BD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0AC81B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441AC2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66CA83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AF10E1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375F08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2DCAEB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D353900">
            <w:pPr>
              <w:widowControl/>
              <w:jc w:val="center"/>
              <w:rPr>
                <w:rFonts w:ascii="Arial" w:hAnsi="Arial" w:eastAsia="宋体" w:cs="Arial"/>
                <w:kern w:val="0"/>
                <w:sz w:val="18"/>
                <w:szCs w:val="18"/>
              </w:rPr>
            </w:pPr>
          </w:p>
        </w:tc>
      </w:tr>
      <w:tr w14:paraId="5D7B0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52FA8998">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781</w:t>
            </w:r>
          </w:p>
        </w:tc>
        <w:tc>
          <w:tcPr>
            <w:tcW w:w="638" w:type="dxa"/>
            <w:shd w:val="clear" w:color="auto" w:fill="auto"/>
            <w:vAlign w:val="center"/>
          </w:tcPr>
          <w:p w14:paraId="2E094649">
            <w:pPr>
              <w:widowControl/>
              <w:jc w:val="center"/>
              <w:rPr>
                <w:rFonts w:ascii="宋体" w:hAnsi="宋体" w:eastAsia="宋体" w:cs="宋体"/>
                <w:kern w:val="0"/>
                <w:sz w:val="18"/>
                <w:szCs w:val="18"/>
              </w:rPr>
            </w:pPr>
            <w:r>
              <w:rPr>
                <w:rFonts w:hint="eastAsia" w:ascii="宋体" w:hAnsi="宋体" w:eastAsia="宋体" w:cs="宋体"/>
                <w:kern w:val="0"/>
                <w:sz w:val="18"/>
                <w:szCs w:val="18"/>
              </w:rPr>
              <w:t>物业管理</w:t>
            </w:r>
          </w:p>
        </w:tc>
        <w:tc>
          <w:tcPr>
            <w:tcW w:w="1372" w:type="dxa"/>
            <w:shd w:val="clear" w:color="auto" w:fill="auto"/>
            <w:vAlign w:val="center"/>
          </w:tcPr>
          <w:p w14:paraId="6D6F68C2">
            <w:pPr>
              <w:widowControl/>
              <w:jc w:val="left"/>
              <w:rPr>
                <w:rFonts w:ascii="宋体" w:hAnsi="宋体" w:eastAsia="宋体" w:cs="宋体"/>
                <w:kern w:val="0"/>
                <w:sz w:val="18"/>
                <w:szCs w:val="18"/>
              </w:rPr>
            </w:pPr>
            <w:r>
              <w:rPr>
                <w:rFonts w:hint="eastAsia" w:ascii="宋体" w:hAnsi="宋体" w:eastAsia="宋体" w:cs="宋体"/>
                <w:kern w:val="0"/>
                <w:sz w:val="18"/>
                <w:szCs w:val="18"/>
              </w:rPr>
              <w:t>未经业主大会同意，物业服务企业擅自改变物业管理用房的用途</w:t>
            </w:r>
          </w:p>
        </w:tc>
        <w:tc>
          <w:tcPr>
            <w:tcW w:w="1882" w:type="dxa"/>
            <w:shd w:val="clear" w:color="auto" w:fill="auto"/>
            <w:vAlign w:val="center"/>
          </w:tcPr>
          <w:p w14:paraId="622DE95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3E9BA692">
            <w:pPr>
              <w:widowControl/>
              <w:jc w:val="left"/>
              <w:rPr>
                <w:rFonts w:ascii="宋体" w:hAnsi="宋体" w:eastAsia="宋体" w:cs="宋体"/>
                <w:kern w:val="0"/>
                <w:sz w:val="18"/>
                <w:szCs w:val="18"/>
              </w:rPr>
            </w:pPr>
            <w:r>
              <w:rPr>
                <w:rFonts w:hint="eastAsia" w:ascii="宋体" w:hAnsi="宋体" w:eastAsia="宋体" w:cs="宋体"/>
                <w:kern w:val="0"/>
                <w:sz w:val="18"/>
                <w:szCs w:val="18"/>
              </w:rPr>
              <w:t>《物业管理条例》</w:t>
            </w:r>
          </w:p>
        </w:tc>
        <w:tc>
          <w:tcPr>
            <w:tcW w:w="1261" w:type="dxa"/>
            <w:shd w:val="clear" w:color="auto" w:fill="auto"/>
            <w:vAlign w:val="center"/>
          </w:tcPr>
          <w:p w14:paraId="2E2109B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1D4C329">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19B532F">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C8EC6F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B30939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8A1BEA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F4CC3B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FF5D00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C65BE6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2D151C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3DA9BB9">
            <w:pPr>
              <w:widowControl/>
              <w:jc w:val="center"/>
              <w:rPr>
                <w:rFonts w:ascii="Arial" w:hAnsi="Arial" w:eastAsia="宋体" w:cs="Arial"/>
                <w:kern w:val="0"/>
                <w:sz w:val="18"/>
                <w:szCs w:val="18"/>
              </w:rPr>
            </w:pPr>
          </w:p>
        </w:tc>
      </w:tr>
      <w:tr w14:paraId="25D04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9E74F47">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782</w:t>
            </w:r>
          </w:p>
        </w:tc>
        <w:tc>
          <w:tcPr>
            <w:tcW w:w="638" w:type="dxa"/>
            <w:shd w:val="clear" w:color="auto" w:fill="auto"/>
            <w:vAlign w:val="center"/>
          </w:tcPr>
          <w:p w14:paraId="37A5F608">
            <w:pPr>
              <w:widowControl/>
              <w:jc w:val="center"/>
              <w:rPr>
                <w:rFonts w:ascii="宋体" w:hAnsi="宋体" w:eastAsia="宋体" w:cs="宋体"/>
                <w:kern w:val="0"/>
                <w:sz w:val="18"/>
                <w:szCs w:val="18"/>
              </w:rPr>
            </w:pPr>
            <w:r>
              <w:rPr>
                <w:rFonts w:hint="eastAsia" w:ascii="宋体" w:hAnsi="宋体" w:eastAsia="宋体" w:cs="宋体"/>
                <w:kern w:val="0"/>
                <w:sz w:val="18"/>
                <w:szCs w:val="18"/>
              </w:rPr>
              <w:t>物业管理</w:t>
            </w:r>
          </w:p>
        </w:tc>
        <w:tc>
          <w:tcPr>
            <w:tcW w:w="1372" w:type="dxa"/>
            <w:shd w:val="clear" w:color="auto" w:fill="auto"/>
            <w:vAlign w:val="center"/>
          </w:tcPr>
          <w:p w14:paraId="783CFBDE">
            <w:pPr>
              <w:widowControl/>
              <w:jc w:val="left"/>
              <w:rPr>
                <w:rFonts w:ascii="宋体" w:hAnsi="宋体" w:eastAsia="宋体" w:cs="宋体"/>
                <w:kern w:val="0"/>
                <w:sz w:val="18"/>
                <w:szCs w:val="18"/>
              </w:rPr>
            </w:pPr>
            <w:r>
              <w:rPr>
                <w:rFonts w:hint="eastAsia" w:ascii="宋体" w:hAnsi="宋体" w:eastAsia="宋体" w:cs="宋体"/>
                <w:kern w:val="0"/>
                <w:sz w:val="18"/>
                <w:szCs w:val="18"/>
              </w:rPr>
              <w:t>擅自改变物业管理区域内按照规划建设的公共建筑和共用设施用途</w:t>
            </w:r>
          </w:p>
        </w:tc>
        <w:tc>
          <w:tcPr>
            <w:tcW w:w="1882" w:type="dxa"/>
            <w:shd w:val="clear" w:color="auto" w:fill="auto"/>
            <w:vAlign w:val="center"/>
          </w:tcPr>
          <w:p w14:paraId="40A5355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678C61ED">
            <w:pPr>
              <w:widowControl/>
              <w:jc w:val="left"/>
              <w:rPr>
                <w:rFonts w:ascii="宋体" w:hAnsi="宋体" w:eastAsia="宋体" w:cs="宋体"/>
                <w:kern w:val="0"/>
                <w:sz w:val="18"/>
                <w:szCs w:val="18"/>
              </w:rPr>
            </w:pPr>
            <w:r>
              <w:rPr>
                <w:rFonts w:hint="eastAsia" w:ascii="宋体" w:hAnsi="宋体" w:eastAsia="宋体" w:cs="宋体"/>
                <w:kern w:val="0"/>
                <w:sz w:val="18"/>
                <w:szCs w:val="18"/>
              </w:rPr>
              <w:t>《物业管理条例》</w:t>
            </w:r>
          </w:p>
        </w:tc>
        <w:tc>
          <w:tcPr>
            <w:tcW w:w="1261" w:type="dxa"/>
            <w:shd w:val="clear" w:color="auto" w:fill="auto"/>
            <w:vAlign w:val="center"/>
          </w:tcPr>
          <w:p w14:paraId="66408E4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A7DC7D3">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4BB5308">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520C77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D6857F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3FDCD3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151BC0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94315D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BFDFD0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861BE3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EF7F7ED">
            <w:pPr>
              <w:widowControl/>
              <w:jc w:val="center"/>
              <w:rPr>
                <w:rFonts w:ascii="Arial" w:hAnsi="Arial" w:eastAsia="宋体" w:cs="Arial"/>
                <w:kern w:val="0"/>
                <w:sz w:val="18"/>
                <w:szCs w:val="18"/>
              </w:rPr>
            </w:pPr>
          </w:p>
        </w:tc>
      </w:tr>
      <w:tr w14:paraId="2E817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77C87C6">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783</w:t>
            </w:r>
          </w:p>
        </w:tc>
        <w:tc>
          <w:tcPr>
            <w:tcW w:w="638" w:type="dxa"/>
            <w:shd w:val="clear" w:color="auto" w:fill="auto"/>
            <w:vAlign w:val="center"/>
          </w:tcPr>
          <w:p w14:paraId="2703AF0D">
            <w:pPr>
              <w:widowControl/>
              <w:jc w:val="center"/>
              <w:rPr>
                <w:rFonts w:ascii="宋体" w:hAnsi="宋体" w:eastAsia="宋体" w:cs="宋体"/>
                <w:kern w:val="0"/>
                <w:sz w:val="18"/>
                <w:szCs w:val="18"/>
              </w:rPr>
            </w:pPr>
            <w:r>
              <w:rPr>
                <w:rFonts w:hint="eastAsia" w:ascii="宋体" w:hAnsi="宋体" w:eastAsia="宋体" w:cs="宋体"/>
                <w:kern w:val="0"/>
                <w:sz w:val="18"/>
                <w:szCs w:val="18"/>
              </w:rPr>
              <w:t>物业管理</w:t>
            </w:r>
          </w:p>
        </w:tc>
        <w:tc>
          <w:tcPr>
            <w:tcW w:w="1372" w:type="dxa"/>
            <w:shd w:val="clear" w:color="auto" w:fill="auto"/>
            <w:vAlign w:val="center"/>
          </w:tcPr>
          <w:p w14:paraId="26688536">
            <w:pPr>
              <w:widowControl/>
              <w:jc w:val="left"/>
              <w:rPr>
                <w:rFonts w:ascii="宋体" w:hAnsi="宋体" w:eastAsia="宋体" w:cs="宋体"/>
                <w:kern w:val="0"/>
                <w:sz w:val="18"/>
                <w:szCs w:val="18"/>
              </w:rPr>
            </w:pPr>
            <w:r>
              <w:rPr>
                <w:rFonts w:hint="eastAsia" w:ascii="宋体" w:hAnsi="宋体" w:eastAsia="宋体" w:cs="宋体"/>
                <w:kern w:val="0"/>
                <w:sz w:val="18"/>
                <w:szCs w:val="18"/>
              </w:rPr>
              <w:t>擅自占用、挖掘物业管理区域内道路、场地，损害业主共同利益</w:t>
            </w:r>
          </w:p>
        </w:tc>
        <w:tc>
          <w:tcPr>
            <w:tcW w:w="1882" w:type="dxa"/>
            <w:shd w:val="clear" w:color="auto" w:fill="auto"/>
            <w:vAlign w:val="center"/>
          </w:tcPr>
          <w:p w14:paraId="29ED298A">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CD20434">
            <w:pPr>
              <w:widowControl/>
              <w:jc w:val="left"/>
              <w:rPr>
                <w:rFonts w:ascii="宋体" w:hAnsi="宋体" w:eastAsia="宋体" w:cs="宋体"/>
                <w:kern w:val="0"/>
                <w:sz w:val="18"/>
                <w:szCs w:val="18"/>
              </w:rPr>
            </w:pPr>
            <w:r>
              <w:rPr>
                <w:rFonts w:hint="eastAsia" w:ascii="宋体" w:hAnsi="宋体" w:eastAsia="宋体" w:cs="宋体"/>
                <w:kern w:val="0"/>
                <w:sz w:val="18"/>
                <w:szCs w:val="18"/>
              </w:rPr>
              <w:t>《物业管理条例》</w:t>
            </w:r>
          </w:p>
        </w:tc>
        <w:tc>
          <w:tcPr>
            <w:tcW w:w="1261" w:type="dxa"/>
            <w:shd w:val="clear" w:color="auto" w:fill="auto"/>
            <w:vAlign w:val="center"/>
          </w:tcPr>
          <w:p w14:paraId="0DF5E22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BB8FBE9">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B92E1BE">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CF3516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63EA1A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BB0765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E4830A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91FB99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5C98449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7ADE6E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B92D993">
            <w:pPr>
              <w:widowControl/>
              <w:jc w:val="center"/>
              <w:rPr>
                <w:rFonts w:ascii="Arial" w:hAnsi="Arial" w:eastAsia="宋体" w:cs="Arial"/>
                <w:kern w:val="0"/>
                <w:sz w:val="18"/>
                <w:szCs w:val="18"/>
              </w:rPr>
            </w:pPr>
          </w:p>
        </w:tc>
      </w:tr>
      <w:tr w14:paraId="05CB8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59AC3A8">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784</w:t>
            </w:r>
          </w:p>
        </w:tc>
        <w:tc>
          <w:tcPr>
            <w:tcW w:w="638" w:type="dxa"/>
            <w:shd w:val="clear" w:color="auto" w:fill="auto"/>
            <w:vAlign w:val="center"/>
          </w:tcPr>
          <w:p w14:paraId="6922CADC">
            <w:pPr>
              <w:widowControl/>
              <w:jc w:val="center"/>
              <w:rPr>
                <w:rFonts w:ascii="宋体" w:hAnsi="宋体" w:eastAsia="宋体" w:cs="宋体"/>
                <w:kern w:val="0"/>
                <w:sz w:val="18"/>
                <w:szCs w:val="18"/>
              </w:rPr>
            </w:pPr>
            <w:r>
              <w:rPr>
                <w:rFonts w:hint="eastAsia" w:ascii="宋体" w:hAnsi="宋体" w:eastAsia="宋体" w:cs="宋体"/>
                <w:kern w:val="0"/>
                <w:sz w:val="18"/>
                <w:szCs w:val="18"/>
              </w:rPr>
              <w:t>物业管理</w:t>
            </w:r>
          </w:p>
        </w:tc>
        <w:tc>
          <w:tcPr>
            <w:tcW w:w="1372" w:type="dxa"/>
            <w:shd w:val="clear" w:color="auto" w:fill="auto"/>
            <w:vAlign w:val="center"/>
          </w:tcPr>
          <w:p w14:paraId="29AD221C">
            <w:pPr>
              <w:widowControl/>
              <w:jc w:val="left"/>
              <w:rPr>
                <w:rFonts w:ascii="宋体" w:hAnsi="宋体" w:eastAsia="宋体" w:cs="宋体"/>
                <w:kern w:val="0"/>
                <w:sz w:val="18"/>
                <w:szCs w:val="18"/>
              </w:rPr>
            </w:pPr>
            <w:r>
              <w:rPr>
                <w:rFonts w:hint="eastAsia" w:ascii="宋体" w:hAnsi="宋体" w:eastAsia="宋体" w:cs="宋体"/>
                <w:kern w:val="0"/>
                <w:sz w:val="18"/>
                <w:szCs w:val="18"/>
              </w:rPr>
              <w:t>擅自利用物业共用部位、共用设施设备进行经营</w:t>
            </w:r>
          </w:p>
        </w:tc>
        <w:tc>
          <w:tcPr>
            <w:tcW w:w="1882" w:type="dxa"/>
            <w:shd w:val="clear" w:color="auto" w:fill="auto"/>
            <w:vAlign w:val="center"/>
          </w:tcPr>
          <w:p w14:paraId="7EC6D80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B1B2E59">
            <w:pPr>
              <w:widowControl/>
              <w:jc w:val="left"/>
              <w:rPr>
                <w:rFonts w:ascii="宋体" w:hAnsi="宋体" w:eastAsia="宋体" w:cs="宋体"/>
                <w:kern w:val="0"/>
                <w:sz w:val="18"/>
                <w:szCs w:val="18"/>
              </w:rPr>
            </w:pPr>
            <w:r>
              <w:rPr>
                <w:rFonts w:hint="eastAsia" w:ascii="宋体" w:hAnsi="宋体" w:eastAsia="宋体" w:cs="宋体"/>
                <w:kern w:val="0"/>
                <w:sz w:val="18"/>
                <w:szCs w:val="18"/>
              </w:rPr>
              <w:t>《物业管理条例》</w:t>
            </w:r>
          </w:p>
        </w:tc>
        <w:tc>
          <w:tcPr>
            <w:tcW w:w="1261" w:type="dxa"/>
            <w:shd w:val="clear" w:color="auto" w:fill="auto"/>
            <w:vAlign w:val="center"/>
          </w:tcPr>
          <w:p w14:paraId="2DE873D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D7CF75C">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799CD59">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1B0FC0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27B050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81D9F7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D52FB4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2C8C3B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69606C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C91C38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E6B575F">
            <w:pPr>
              <w:widowControl/>
              <w:jc w:val="center"/>
              <w:rPr>
                <w:rFonts w:ascii="Arial" w:hAnsi="Arial" w:eastAsia="宋体" w:cs="Arial"/>
                <w:kern w:val="0"/>
                <w:sz w:val="18"/>
                <w:szCs w:val="18"/>
              </w:rPr>
            </w:pPr>
          </w:p>
        </w:tc>
      </w:tr>
      <w:tr w14:paraId="3BDE4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9AD3C7D">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785</w:t>
            </w:r>
          </w:p>
        </w:tc>
        <w:tc>
          <w:tcPr>
            <w:tcW w:w="638" w:type="dxa"/>
            <w:shd w:val="clear" w:color="auto" w:fill="auto"/>
            <w:vAlign w:val="center"/>
          </w:tcPr>
          <w:p w14:paraId="40CDF89A">
            <w:pPr>
              <w:widowControl/>
              <w:jc w:val="center"/>
              <w:rPr>
                <w:rFonts w:ascii="宋体" w:hAnsi="宋体" w:eastAsia="宋体" w:cs="宋体"/>
                <w:kern w:val="0"/>
                <w:sz w:val="18"/>
                <w:szCs w:val="18"/>
              </w:rPr>
            </w:pPr>
            <w:r>
              <w:rPr>
                <w:rFonts w:hint="eastAsia" w:ascii="宋体" w:hAnsi="宋体" w:eastAsia="宋体" w:cs="宋体"/>
                <w:kern w:val="0"/>
                <w:sz w:val="18"/>
                <w:szCs w:val="18"/>
              </w:rPr>
              <w:t>住房公积金管理</w:t>
            </w:r>
          </w:p>
        </w:tc>
        <w:tc>
          <w:tcPr>
            <w:tcW w:w="1372" w:type="dxa"/>
            <w:shd w:val="clear" w:color="auto" w:fill="auto"/>
            <w:vAlign w:val="center"/>
          </w:tcPr>
          <w:p w14:paraId="3832C29D">
            <w:pPr>
              <w:widowControl/>
              <w:jc w:val="left"/>
              <w:rPr>
                <w:rFonts w:ascii="宋体" w:hAnsi="宋体" w:eastAsia="宋体" w:cs="宋体"/>
                <w:kern w:val="0"/>
                <w:sz w:val="18"/>
                <w:szCs w:val="18"/>
              </w:rPr>
            </w:pPr>
            <w:r>
              <w:rPr>
                <w:rFonts w:hint="eastAsia" w:ascii="宋体" w:hAnsi="宋体" w:eastAsia="宋体" w:cs="宋体"/>
                <w:kern w:val="0"/>
                <w:sz w:val="18"/>
                <w:szCs w:val="18"/>
              </w:rPr>
              <w:t>单位不办理住房公积金缴存登记或者不为本单位职工办理住房公积金账户设立手续</w:t>
            </w:r>
          </w:p>
        </w:tc>
        <w:tc>
          <w:tcPr>
            <w:tcW w:w="1882" w:type="dxa"/>
            <w:shd w:val="clear" w:color="auto" w:fill="auto"/>
            <w:vAlign w:val="center"/>
          </w:tcPr>
          <w:p w14:paraId="2AF5FB06">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8B10C28">
            <w:pPr>
              <w:widowControl/>
              <w:jc w:val="left"/>
              <w:rPr>
                <w:rFonts w:ascii="宋体" w:hAnsi="宋体" w:eastAsia="宋体" w:cs="宋体"/>
                <w:kern w:val="0"/>
                <w:sz w:val="18"/>
                <w:szCs w:val="18"/>
              </w:rPr>
            </w:pPr>
            <w:r>
              <w:rPr>
                <w:rFonts w:hint="eastAsia" w:ascii="宋体" w:hAnsi="宋体" w:eastAsia="宋体" w:cs="宋体"/>
                <w:kern w:val="0"/>
                <w:sz w:val="18"/>
                <w:szCs w:val="18"/>
              </w:rPr>
              <w:t>《住房公积金管理条例》</w:t>
            </w:r>
          </w:p>
        </w:tc>
        <w:tc>
          <w:tcPr>
            <w:tcW w:w="1261" w:type="dxa"/>
            <w:shd w:val="clear" w:color="auto" w:fill="auto"/>
            <w:vAlign w:val="center"/>
          </w:tcPr>
          <w:p w14:paraId="32D521E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AC9C3E2">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AE6621E">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2F868E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C4F694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98DEB7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92DEDE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B10804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7E926B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8825D6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8C9B6CD">
            <w:pPr>
              <w:widowControl/>
              <w:jc w:val="center"/>
              <w:rPr>
                <w:rFonts w:ascii="Arial" w:hAnsi="Arial" w:eastAsia="宋体" w:cs="Arial"/>
                <w:kern w:val="0"/>
                <w:sz w:val="18"/>
                <w:szCs w:val="18"/>
              </w:rPr>
            </w:pPr>
          </w:p>
        </w:tc>
      </w:tr>
      <w:tr w14:paraId="182EC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08F749F">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786</w:t>
            </w:r>
          </w:p>
        </w:tc>
        <w:tc>
          <w:tcPr>
            <w:tcW w:w="638" w:type="dxa"/>
            <w:shd w:val="clear" w:color="auto" w:fill="auto"/>
            <w:vAlign w:val="center"/>
          </w:tcPr>
          <w:p w14:paraId="57457DC4">
            <w:pPr>
              <w:widowControl/>
              <w:jc w:val="center"/>
              <w:rPr>
                <w:rFonts w:ascii="宋体" w:hAnsi="宋体" w:eastAsia="宋体" w:cs="宋体"/>
                <w:kern w:val="0"/>
                <w:sz w:val="18"/>
                <w:szCs w:val="18"/>
              </w:rPr>
            </w:pPr>
            <w:r>
              <w:rPr>
                <w:rFonts w:hint="eastAsia" w:ascii="宋体" w:hAnsi="宋体" w:eastAsia="宋体" w:cs="宋体"/>
                <w:kern w:val="0"/>
                <w:sz w:val="18"/>
                <w:szCs w:val="18"/>
              </w:rPr>
              <w:t>住房公积金管理</w:t>
            </w:r>
          </w:p>
        </w:tc>
        <w:tc>
          <w:tcPr>
            <w:tcW w:w="1372" w:type="dxa"/>
            <w:shd w:val="clear" w:color="auto" w:fill="auto"/>
            <w:vAlign w:val="center"/>
          </w:tcPr>
          <w:p w14:paraId="3EC60448">
            <w:pPr>
              <w:widowControl/>
              <w:jc w:val="left"/>
              <w:rPr>
                <w:rFonts w:ascii="宋体" w:hAnsi="宋体" w:eastAsia="宋体" w:cs="宋体"/>
                <w:kern w:val="0"/>
                <w:sz w:val="18"/>
                <w:szCs w:val="18"/>
              </w:rPr>
            </w:pPr>
            <w:r>
              <w:rPr>
                <w:rFonts w:hint="eastAsia" w:ascii="宋体" w:hAnsi="宋体" w:eastAsia="宋体" w:cs="宋体"/>
                <w:kern w:val="0"/>
                <w:sz w:val="18"/>
                <w:szCs w:val="18"/>
              </w:rPr>
              <w:t>单位逾期不缴或者少缴住房公积金</w:t>
            </w:r>
          </w:p>
        </w:tc>
        <w:tc>
          <w:tcPr>
            <w:tcW w:w="1882" w:type="dxa"/>
            <w:shd w:val="clear" w:color="auto" w:fill="auto"/>
            <w:vAlign w:val="center"/>
          </w:tcPr>
          <w:p w14:paraId="679EFD68">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F92A78A">
            <w:pPr>
              <w:widowControl/>
              <w:jc w:val="left"/>
              <w:rPr>
                <w:rFonts w:ascii="宋体" w:hAnsi="宋体" w:eastAsia="宋体" w:cs="宋体"/>
                <w:kern w:val="0"/>
                <w:sz w:val="18"/>
                <w:szCs w:val="18"/>
              </w:rPr>
            </w:pPr>
            <w:r>
              <w:rPr>
                <w:rFonts w:hint="eastAsia" w:ascii="宋体" w:hAnsi="宋体" w:eastAsia="宋体" w:cs="宋体"/>
                <w:kern w:val="0"/>
                <w:sz w:val="18"/>
                <w:szCs w:val="18"/>
              </w:rPr>
              <w:t>《住房公积金管理条例》</w:t>
            </w:r>
          </w:p>
        </w:tc>
        <w:tc>
          <w:tcPr>
            <w:tcW w:w="1261" w:type="dxa"/>
            <w:shd w:val="clear" w:color="auto" w:fill="auto"/>
            <w:vAlign w:val="center"/>
          </w:tcPr>
          <w:p w14:paraId="361ECBD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A060F3B">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F8DD3A6">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90355C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237574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E48FB2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AB9036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1B88218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2C3036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1643BC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4E242CD">
            <w:pPr>
              <w:widowControl/>
              <w:jc w:val="center"/>
              <w:rPr>
                <w:rFonts w:ascii="Arial" w:hAnsi="Arial" w:eastAsia="宋体" w:cs="Arial"/>
                <w:kern w:val="0"/>
                <w:sz w:val="18"/>
                <w:szCs w:val="18"/>
              </w:rPr>
            </w:pPr>
          </w:p>
        </w:tc>
      </w:tr>
      <w:tr w14:paraId="03F39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30C4E0E">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787</w:t>
            </w:r>
          </w:p>
        </w:tc>
        <w:tc>
          <w:tcPr>
            <w:tcW w:w="638" w:type="dxa"/>
            <w:shd w:val="clear" w:color="auto" w:fill="auto"/>
            <w:vAlign w:val="center"/>
          </w:tcPr>
          <w:p w14:paraId="5CBFDD6C">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生态环境保护 </w:t>
            </w:r>
          </w:p>
        </w:tc>
        <w:tc>
          <w:tcPr>
            <w:tcW w:w="1372" w:type="dxa"/>
            <w:shd w:val="clear" w:color="auto" w:fill="auto"/>
            <w:vAlign w:val="center"/>
          </w:tcPr>
          <w:p w14:paraId="4A4A07F4">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建筑施工噪音污染。</w:t>
            </w:r>
          </w:p>
        </w:tc>
        <w:tc>
          <w:tcPr>
            <w:tcW w:w="1882" w:type="dxa"/>
            <w:shd w:val="clear" w:color="auto" w:fill="auto"/>
            <w:vAlign w:val="center"/>
          </w:tcPr>
          <w:p w14:paraId="7675EF4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691CE56">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《中华人民共和国环境噪声污染防治法》</w:t>
            </w:r>
          </w:p>
        </w:tc>
        <w:tc>
          <w:tcPr>
            <w:tcW w:w="1261" w:type="dxa"/>
            <w:shd w:val="clear" w:color="auto" w:fill="auto"/>
            <w:vAlign w:val="center"/>
          </w:tcPr>
          <w:p w14:paraId="36B1F9A9">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EC9885E">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04E86CE">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6436C5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A68022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CEC0B1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824E27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D2A6BE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483331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12CEC7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2782CA0">
            <w:pPr>
              <w:widowControl/>
              <w:jc w:val="center"/>
              <w:rPr>
                <w:rFonts w:ascii="Arial" w:hAnsi="Arial" w:eastAsia="宋体" w:cs="Arial"/>
                <w:kern w:val="0"/>
                <w:sz w:val="18"/>
                <w:szCs w:val="18"/>
              </w:rPr>
            </w:pPr>
          </w:p>
        </w:tc>
      </w:tr>
      <w:tr w14:paraId="0D8FC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6E1D86C">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788</w:t>
            </w:r>
          </w:p>
        </w:tc>
        <w:tc>
          <w:tcPr>
            <w:tcW w:w="638" w:type="dxa"/>
            <w:shd w:val="clear" w:color="auto" w:fill="auto"/>
            <w:vAlign w:val="center"/>
          </w:tcPr>
          <w:p w14:paraId="5CC61DDC">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生态环境保护 </w:t>
            </w:r>
          </w:p>
        </w:tc>
        <w:tc>
          <w:tcPr>
            <w:tcW w:w="1372" w:type="dxa"/>
            <w:shd w:val="clear" w:color="auto" w:fill="auto"/>
            <w:vAlign w:val="center"/>
          </w:tcPr>
          <w:p w14:paraId="09154F35">
            <w:pPr>
              <w:widowControl/>
              <w:jc w:val="left"/>
              <w:rPr>
                <w:rFonts w:ascii="宋体" w:hAnsi="宋体" w:eastAsia="宋体" w:cs="宋体"/>
                <w:kern w:val="0"/>
                <w:sz w:val="18"/>
                <w:szCs w:val="18"/>
              </w:rPr>
            </w:pPr>
            <w:r>
              <w:rPr>
                <w:rFonts w:hint="eastAsia" w:ascii="宋体" w:hAnsi="宋体" w:eastAsia="宋体" w:cs="宋体"/>
                <w:kern w:val="0"/>
                <w:sz w:val="18"/>
                <w:szCs w:val="18"/>
              </w:rPr>
              <w:t>经营中的文化娱乐场所边界噪声不超过国家规定的环境噪声排放标准；在商业经营活动中使用空调器、冷却塔等产生的边界噪声超过国家规定的环境噪声排放标准</w:t>
            </w:r>
          </w:p>
        </w:tc>
        <w:tc>
          <w:tcPr>
            <w:tcW w:w="1882" w:type="dxa"/>
            <w:shd w:val="clear" w:color="auto" w:fill="auto"/>
            <w:vAlign w:val="center"/>
          </w:tcPr>
          <w:p w14:paraId="7B6A0C2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56744F0">
            <w:pPr>
              <w:widowControl/>
              <w:jc w:val="left"/>
              <w:rPr>
                <w:rFonts w:ascii="宋体" w:hAnsi="宋体" w:eastAsia="宋体" w:cs="宋体"/>
                <w:kern w:val="0"/>
                <w:sz w:val="18"/>
                <w:szCs w:val="18"/>
              </w:rPr>
            </w:pPr>
            <w:r>
              <w:rPr>
                <w:rFonts w:hint="eastAsia" w:ascii="宋体" w:hAnsi="宋体" w:eastAsia="宋体" w:cs="宋体"/>
                <w:kern w:val="0"/>
                <w:sz w:val="18"/>
                <w:szCs w:val="18"/>
              </w:rPr>
              <w:t>《广东省实施&lt;中华人民共和国环境噪声污染防治法&gt;办法》</w:t>
            </w:r>
          </w:p>
        </w:tc>
        <w:tc>
          <w:tcPr>
            <w:tcW w:w="1261" w:type="dxa"/>
            <w:shd w:val="clear" w:color="auto" w:fill="auto"/>
            <w:vAlign w:val="center"/>
          </w:tcPr>
          <w:p w14:paraId="3787C593">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7F7918E1">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0BE3D9A">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46BF6D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728933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7BFCC0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38F229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DF3DE0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2AB9F3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3C04DD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BA846CA">
            <w:pPr>
              <w:widowControl/>
              <w:jc w:val="center"/>
              <w:rPr>
                <w:rFonts w:ascii="Arial" w:hAnsi="Arial" w:eastAsia="宋体" w:cs="Arial"/>
                <w:kern w:val="0"/>
                <w:sz w:val="18"/>
                <w:szCs w:val="18"/>
              </w:rPr>
            </w:pPr>
          </w:p>
        </w:tc>
      </w:tr>
      <w:tr w14:paraId="3667B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40EE822">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789</w:t>
            </w:r>
          </w:p>
        </w:tc>
        <w:tc>
          <w:tcPr>
            <w:tcW w:w="638" w:type="dxa"/>
            <w:shd w:val="clear" w:color="auto" w:fill="auto"/>
            <w:vAlign w:val="center"/>
          </w:tcPr>
          <w:p w14:paraId="06549AED">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生态环境保护 </w:t>
            </w:r>
          </w:p>
        </w:tc>
        <w:tc>
          <w:tcPr>
            <w:tcW w:w="1372" w:type="dxa"/>
            <w:shd w:val="clear" w:color="auto" w:fill="auto"/>
            <w:vAlign w:val="center"/>
          </w:tcPr>
          <w:p w14:paraId="4330DBB5">
            <w:pPr>
              <w:widowControl/>
              <w:jc w:val="left"/>
              <w:rPr>
                <w:rFonts w:ascii="宋体" w:hAnsi="宋体" w:eastAsia="宋体" w:cs="宋体"/>
                <w:kern w:val="0"/>
                <w:sz w:val="18"/>
                <w:szCs w:val="18"/>
              </w:rPr>
            </w:pPr>
            <w:r>
              <w:rPr>
                <w:rFonts w:hint="eastAsia" w:ascii="宋体" w:hAnsi="宋体" w:eastAsia="宋体" w:cs="宋体"/>
                <w:kern w:val="0"/>
                <w:sz w:val="18"/>
                <w:szCs w:val="18"/>
              </w:rPr>
              <w:t>餐饮服务业油烟污染、露天烧烤污染。</w:t>
            </w:r>
          </w:p>
        </w:tc>
        <w:tc>
          <w:tcPr>
            <w:tcW w:w="1882" w:type="dxa"/>
            <w:shd w:val="clear" w:color="auto" w:fill="auto"/>
            <w:vAlign w:val="center"/>
          </w:tcPr>
          <w:p w14:paraId="4A42F57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9905A9B">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《中华人民共和国大气污染防治法》</w:t>
            </w:r>
          </w:p>
        </w:tc>
        <w:tc>
          <w:tcPr>
            <w:tcW w:w="1261" w:type="dxa"/>
            <w:shd w:val="clear" w:color="auto" w:fill="auto"/>
            <w:vAlign w:val="center"/>
          </w:tcPr>
          <w:p w14:paraId="471118F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ABE56BD">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7974DC2">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1E7C88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D45C44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D04831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071B9B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781824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E88746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2DC4AE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E933EA9">
            <w:pPr>
              <w:widowControl/>
              <w:jc w:val="center"/>
              <w:rPr>
                <w:rFonts w:ascii="Arial" w:hAnsi="Arial" w:eastAsia="宋体" w:cs="Arial"/>
                <w:kern w:val="0"/>
                <w:sz w:val="18"/>
                <w:szCs w:val="18"/>
              </w:rPr>
            </w:pPr>
          </w:p>
        </w:tc>
      </w:tr>
      <w:tr w14:paraId="30E55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4924270">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790</w:t>
            </w:r>
          </w:p>
        </w:tc>
        <w:tc>
          <w:tcPr>
            <w:tcW w:w="638" w:type="dxa"/>
            <w:shd w:val="clear" w:color="auto" w:fill="auto"/>
            <w:vAlign w:val="center"/>
          </w:tcPr>
          <w:p w14:paraId="28E6DFF0">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生态环境保护 </w:t>
            </w:r>
          </w:p>
        </w:tc>
        <w:tc>
          <w:tcPr>
            <w:tcW w:w="1372" w:type="dxa"/>
            <w:shd w:val="clear" w:color="auto" w:fill="auto"/>
            <w:vAlign w:val="center"/>
          </w:tcPr>
          <w:p w14:paraId="716F0471">
            <w:pPr>
              <w:widowControl/>
              <w:jc w:val="left"/>
              <w:rPr>
                <w:rFonts w:ascii="宋体" w:hAnsi="宋体" w:eastAsia="宋体" w:cs="宋体"/>
                <w:kern w:val="0"/>
                <w:sz w:val="18"/>
                <w:szCs w:val="18"/>
              </w:rPr>
            </w:pPr>
            <w:r>
              <w:rPr>
                <w:rFonts w:hint="eastAsia" w:ascii="宋体" w:hAnsi="宋体" w:eastAsia="宋体" w:cs="宋体"/>
                <w:kern w:val="0"/>
                <w:sz w:val="18"/>
                <w:szCs w:val="18"/>
              </w:rPr>
              <w:t>城市焚烧沥青塑料垃圾等烟尘和恶臭污染、露天焚烧秸秆落叶等烟尘污染、燃放烟花爆竹污染。</w:t>
            </w:r>
          </w:p>
        </w:tc>
        <w:tc>
          <w:tcPr>
            <w:tcW w:w="1882" w:type="dxa"/>
            <w:shd w:val="clear" w:color="auto" w:fill="auto"/>
            <w:vAlign w:val="center"/>
          </w:tcPr>
          <w:p w14:paraId="671988E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214E97F7">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《中华人民共和国大气污染防治法》</w:t>
            </w:r>
          </w:p>
        </w:tc>
        <w:tc>
          <w:tcPr>
            <w:tcW w:w="1261" w:type="dxa"/>
            <w:shd w:val="clear" w:color="auto" w:fill="auto"/>
            <w:vAlign w:val="center"/>
          </w:tcPr>
          <w:p w14:paraId="5249CE2A">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70398E5">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C1F4B11">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D4E333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1D59325">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0DB28A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C8DEB9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E9FEE7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53B449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F78A5F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BEB127B">
            <w:pPr>
              <w:widowControl/>
              <w:jc w:val="center"/>
              <w:rPr>
                <w:rFonts w:ascii="Arial" w:hAnsi="Arial" w:eastAsia="宋体" w:cs="Arial"/>
                <w:kern w:val="0"/>
                <w:sz w:val="18"/>
                <w:szCs w:val="18"/>
              </w:rPr>
            </w:pPr>
          </w:p>
        </w:tc>
      </w:tr>
      <w:tr w14:paraId="398F7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6AE78E16">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791</w:t>
            </w:r>
          </w:p>
        </w:tc>
        <w:tc>
          <w:tcPr>
            <w:tcW w:w="638" w:type="dxa"/>
            <w:shd w:val="clear" w:color="auto" w:fill="auto"/>
            <w:vAlign w:val="center"/>
          </w:tcPr>
          <w:p w14:paraId="0C3A013D">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生态环境保护 </w:t>
            </w:r>
          </w:p>
        </w:tc>
        <w:tc>
          <w:tcPr>
            <w:tcW w:w="1372" w:type="dxa"/>
            <w:shd w:val="clear" w:color="auto" w:fill="auto"/>
            <w:vAlign w:val="center"/>
          </w:tcPr>
          <w:p w14:paraId="1774A758">
            <w:pPr>
              <w:widowControl/>
              <w:jc w:val="left"/>
              <w:rPr>
                <w:rFonts w:ascii="宋体" w:hAnsi="宋体" w:eastAsia="宋体" w:cs="宋体"/>
                <w:kern w:val="0"/>
                <w:sz w:val="18"/>
                <w:szCs w:val="18"/>
              </w:rPr>
            </w:pPr>
            <w:r>
              <w:rPr>
                <w:rFonts w:hint="eastAsia" w:ascii="宋体" w:hAnsi="宋体" w:eastAsia="宋体" w:cs="宋体"/>
                <w:kern w:val="0"/>
                <w:sz w:val="18"/>
                <w:szCs w:val="18"/>
              </w:rPr>
              <w:t>在居民住宅楼、未配套设立专用烟道的商住综合楼以及商住综合楼内与居住层相邻的商业楼层内新建、改建、扩建产生油烟、异味、废气的餐饮服务项目。</w:t>
            </w:r>
          </w:p>
        </w:tc>
        <w:tc>
          <w:tcPr>
            <w:tcW w:w="1882" w:type="dxa"/>
            <w:shd w:val="clear" w:color="auto" w:fill="auto"/>
            <w:vAlign w:val="center"/>
          </w:tcPr>
          <w:p w14:paraId="7CAF7D5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82FF705">
            <w:pPr>
              <w:widowControl/>
              <w:jc w:val="left"/>
              <w:rPr>
                <w:rFonts w:ascii="宋体" w:hAnsi="宋体" w:eastAsia="宋体" w:cs="宋体"/>
                <w:kern w:val="0"/>
                <w:sz w:val="18"/>
                <w:szCs w:val="18"/>
              </w:rPr>
            </w:pPr>
            <w:r>
              <w:rPr>
                <w:rFonts w:hint="eastAsia" w:ascii="宋体" w:hAnsi="宋体" w:eastAsia="宋体" w:cs="宋体"/>
                <w:kern w:val="0"/>
                <w:sz w:val="18"/>
                <w:szCs w:val="18"/>
              </w:rPr>
              <w:t>《中华人民共和国大气污染防治法》</w:t>
            </w:r>
          </w:p>
        </w:tc>
        <w:tc>
          <w:tcPr>
            <w:tcW w:w="1261" w:type="dxa"/>
            <w:shd w:val="clear" w:color="auto" w:fill="auto"/>
            <w:vAlign w:val="center"/>
          </w:tcPr>
          <w:p w14:paraId="7CA5149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9989F21">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FA4ACB1">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03A8E4C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2E03EEC">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2D965C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29800A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350272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0694EB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476074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9ADC04A">
            <w:pPr>
              <w:widowControl/>
              <w:jc w:val="center"/>
              <w:rPr>
                <w:rFonts w:ascii="Arial" w:hAnsi="Arial" w:eastAsia="宋体" w:cs="Arial"/>
                <w:kern w:val="0"/>
                <w:sz w:val="18"/>
                <w:szCs w:val="18"/>
              </w:rPr>
            </w:pPr>
          </w:p>
        </w:tc>
      </w:tr>
      <w:tr w14:paraId="15A0D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223F2E1">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792</w:t>
            </w:r>
          </w:p>
        </w:tc>
        <w:tc>
          <w:tcPr>
            <w:tcW w:w="638" w:type="dxa"/>
            <w:shd w:val="clear" w:color="auto" w:fill="auto"/>
            <w:vAlign w:val="center"/>
          </w:tcPr>
          <w:p w14:paraId="434313E8">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生态环境保护 </w:t>
            </w:r>
          </w:p>
        </w:tc>
        <w:tc>
          <w:tcPr>
            <w:tcW w:w="1372" w:type="dxa"/>
            <w:shd w:val="clear" w:color="auto" w:fill="auto"/>
            <w:vAlign w:val="center"/>
          </w:tcPr>
          <w:p w14:paraId="576DF5C6">
            <w:pPr>
              <w:widowControl/>
              <w:jc w:val="left"/>
              <w:rPr>
                <w:rFonts w:ascii="宋体" w:hAnsi="宋体" w:eastAsia="宋体" w:cs="宋体"/>
                <w:kern w:val="0"/>
                <w:sz w:val="18"/>
                <w:szCs w:val="18"/>
              </w:rPr>
            </w:pPr>
            <w:r>
              <w:rPr>
                <w:rFonts w:hint="eastAsia" w:ascii="宋体" w:hAnsi="宋体" w:eastAsia="宋体" w:cs="宋体"/>
                <w:kern w:val="0"/>
                <w:sz w:val="18"/>
                <w:szCs w:val="18"/>
              </w:rPr>
              <w:t>封堵、改变专用烟道和向城市地下排水管道排放油烟。</w:t>
            </w:r>
          </w:p>
        </w:tc>
        <w:tc>
          <w:tcPr>
            <w:tcW w:w="1882" w:type="dxa"/>
            <w:shd w:val="clear" w:color="auto" w:fill="auto"/>
            <w:vAlign w:val="center"/>
          </w:tcPr>
          <w:p w14:paraId="145242A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DA11C95">
            <w:pPr>
              <w:widowControl/>
              <w:jc w:val="left"/>
              <w:rPr>
                <w:rFonts w:ascii="宋体" w:hAnsi="宋体" w:eastAsia="宋体" w:cs="宋体"/>
                <w:kern w:val="0"/>
                <w:sz w:val="18"/>
                <w:szCs w:val="18"/>
              </w:rPr>
            </w:pPr>
            <w:r>
              <w:rPr>
                <w:rFonts w:hint="eastAsia" w:ascii="宋体" w:hAnsi="宋体" w:eastAsia="宋体" w:cs="宋体"/>
                <w:kern w:val="0"/>
                <w:sz w:val="18"/>
                <w:szCs w:val="18"/>
              </w:rPr>
              <w:t>《广东省大气污染防治条例》</w:t>
            </w:r>
          </w:p>
        </w:tc>
        <w:tc>
          <w:tcPr>
            <w:tcW w:w="1261" w:type="dxa"/>
            <w:shd w:val="clear" w:color="auto" w:fill="auto"/>
            <w:vAlign w:val="center"/>
          </w:tcPr>
          <w:p w14:paraId="58F4F436">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11185C99">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A2C84FC">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4EDA63B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02A618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FBD525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6F61E5A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256326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7010CE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B488AD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9615389">
            <w:pPr>
              <w:widowControl/>
              <w:jc w:val="center"/>
              <w:rPr>
                <w:rFonts w:ascii="Arial" w:hAnsi="Arial" w:eastAsia="宋体" w:cs="Arial"/>
                <w:kern w:val="0"/>
                <w:sz w:val="18"/>
                <w:szCs w:val="18"/>
              </w:rPr>
            </w:pPr>
          </w:p>
        </w:tc>
      </w:tr>
      <w:tr w14:paraId="1F848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BB98930">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793</w:t>
            </w:r>
          </w:p>
        </w:tc>
        <w:tc>
          <w:tcPr>
            <w:tcW w:w="638" w:type="dxa"/>
            <w:shd w:val="clear" w:color="auto" w:fill="auto"/>
            <w:vAlign w:val="center"/>
          </w:tcPr>
          <w:p w14:paraId="08C2E05C">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生态环境保护 </w:t>
            </w:r>
          </w:p>
        </w:tc>
        <w:tc>
          <w:tcPr>
            <w:tcW w:w="1372" w:type="dxa"/>
            <w:shd w:val="clear" w:color="auto" w:fill="auto"/>
            <w:vAlign w:val="center"/>
          </w:tcPr>
          <w:p w14:paraId="21B9F096">
            <w:pPr>
              <w:widowControl/>
              <w:jc w:val="left"/>
              <w:rPr>
                <w:rFonts w:ascii="宋体" w:hAnsi="宋体" w:eastAsia="宋体" w:cs="宋体"/>
                <w:kern w:val="0"/>
                <w:sz w:val="18"/>
                <w:szCs w:val="18"/>
              </w:rPr>
            </w:pPr>
            <w:r>
              <w:rPr>
                <w:rFonts w:hint="eastAsia" w:ascii="宋体" w:hAnsi="宋体" w:eastAsia="宋体" w:cs="宋体"/>
                <w:kern w:val="0"/>
                <w:sz w:val="18"/>
                <w:szCs w:val="18"/>
              </w:rPr>
              <w:t>建设单位未对暂时不能开工的建设用地的裸露地面进行覆盖，或者未对超过三个月不能开工的建设用地的裸露地面进行绿化、铺装或者遮盖</w:t>
            </w:r>
          </w:p>
        </w:tc>
        <w:tc>
          <w:tcPr>
            <w:tcW w:w="1882" w:type="dxa"/>
            <w:shd w:val="clear" w:color="auto" w:fill="auto"/>
            <w:vAlign w:val="center"/>
          </w:tcPr>
          <w:p w14:paraId="5331A654">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C3911C0">
            <w:pPr>
              <w:widowControl/>
              <w:jc w:val="left"/>
              <w:rPr>
                <w:rFonts w:ascii="宋体" w:hAnsi="宋体" w:eastAsia="宋体" w:cs="宋体"/>
                <w:kern w:val="0"/>
                <w:sz w:val="18"/>
                <w:szCs w:val="18"/>
              </w:rPr>
            </w:pPr>
            <w:r>
              <w:rPr>
                <w:rFonts w:hint="eastAsia" w:ascii="宋体" w:hAnsi="宋体" w:eastAsia="宋体" w:cs="宋体"/>
                <w:kern w:val="0"/>
                <w:sz w:val="18"/>
                <w:szCs w:val="18"/>
              </w:rPr>
              <w:t>《江门市扬尘污染防治管理办法》</w:t>
            </w:r>
          </w:p>
        </w:tc>
        <w:tc>
          <w:tcPr>
            <w:tcW w:w="1261" w:type="dxa"/>
            <w:shd w:val="clear" w:color="auto" w:fill="auto"/>
            <w:vAlign w:val="center"/>
          </w:tcPr>
          <w:p w14:paraId="52D4C89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38C968B">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CBE869C">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70110A0">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4FCC05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249848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D72FEC0">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0F6F7A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21EA74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E8B825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CE83F7E">
            <w:pPr>
              <w:widowControl/>
              <w:jc w:val="center"/>
              <w:rPr>
                <w:rFonts w:ascii="Arial" w:hAnsi="Arial" w:eastAsia="宋体" w:cs="Arial"/>
                <w:kern w:val="0"/>
                <w:sz w:val="18"/>
                <w:szCs w:val="18"/>
              </w:rPr>
            </w:pPr>
          </w:p>
        </w:tc>
      </w:tr>
      <w:tr w14:paraId="2144F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3D2BD50">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794</w:t>
            </w:r>
          </w:p>
        </w:tc>
        <w:tc>
          <w:tcPr>
            <w:tcW w:w="638" w:type="dxa"/>
            <w:shd w:val="clear" w:color="auto" w:fill="auto"/>
            <w:vAlign w:val="center"/>
          </w:tcPr>
          <w:p w14:paraId="795EE877">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生态环境保护 </w:t>
            </w:r>
          </w:p>
        </w:tc>
        <w:tc>
          <w:tcPr>
            <w:tcW w:w="1372" w:type="dxa"/>
            <w:shd w:val="clear" w:color="auto" w:fill="auto"/>
            <w:vAlign w:val="center"/>
          </w:tcPr>
          <w:p w14:paraId="378F4939">
            <w:pPr>
              <w:widowControl/>
              <w:jc w:val="left"/>
              <w:rPr>
                <w:rFonts w:ascii="宋体" w:hAnsi="宋体" w:eastAsia="宋体" w:cs="宋体"/>
                <w:kern w:val="0"/>
                <w:sz w:val="18"/>
                <w:szCs w:val="18"/>
              </w:rPr>
            </w:pPr>
            <w:r>
              <w:rPr>
                <w:rFonts w:hint="eastAsia" w:ascii="宋体" w:hAnsi="宋体" w:eastAsia="宋体" w:cs="宋体"/>
                <w:kern w:val="0"/>
                <w:sz w:val="18"/>
                <w:szCs w:val="18"/>
              </w:rPr>
              <w:t>贮存水泥、石灰、石膏、砂土等的场所未密闭水泥、石灰、石膏、砂土等易产生扬尘的物料的；或对不能密闭的易产生扬尘的物料，未设置不低于堆放物高度的严密围挡；填埋场和消纳场未采取有效措施防治扬尘污染；装卸物料未采取密闭或者喷淋等方式控制扬尘排放</w:t>
            </w:r>
          </w:p>
        </w:tc>
        <w:tc>
          <w:tcPr>
            <w:tcW w:w="1882" w:type="dxa"/>
            <w:shd w:val="clear" w:color="auto" w:fill="auto"/>
            <w:vAlign w:val="center"/>
          </w:tcPr>
          <w:p w14:paraId="33403B0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BD5D1D9">
            <w:pPr>
              <w:widowControl/>
              <w:jc w:val="left"/>
              <w:rPr>
                <w:rFonts w:ascii="宋体" w:hAnsi="宋体" w:eastAsia="宋体" w:cs="宋体"/>
                <w:kern w:val="0"/>
                <w:sz w:val="18"/>
                <w:szCs w:val="18"/>
              </w:rPr>
            </w:pPr>
            <w:r>
              <w:rPr>
                <w:rFonts w:hint="eastAsia" w:ascii="宋体" w:hAnsi="宋体" w:eastAsia="宋体" w:cs="宋体"/>
                <w:kern w:val="0"/>
                <w:sz w:val="18"/>
                <w:szCs w:val="18"/>
              </w:rPr>
              <w:t>《江门市扬尘污染防治管理办法》</w:t>
            </w:r>
          </w:p>
        </w:tc>
        <w:tc>
          <w:tcPr>
            <w:tcW w:w="1261" w:type="dxa"/>
            <w:shd w:val="clear" w:color="auto" w:fill="auto"/>
            <w:vAlign w:val="center"/>
          </w:tcPr>
          <w:p w14:paraId="10BBA2E1">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6977CF8">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2F89AECF">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90A6C2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A66D142">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640827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4DA58D7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A75906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3D56C4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5C5E55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06D6436A">
            <w:pPr>
              <w:widowControl/>
              <w:jc w:val="center"/>
              <w:rPr>
                <w:rFonts w:ascii="Arial" w:hAnsi="Arial" w:eastAsia="宋体" w:cs="Arial"/>
                <w:kern w:val="0"/>
                <w:sz w:val="18"/>
                <w:szCs w:val="18"/>
              </w:rPr>
            </w:pPr>
          </w:p>
        </w:tc>
      </w:tr>
      <w:tr w14:paraId="17446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7A5BB1D6">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795</w:t>
            </w:r>
          </w:p>
        </w:tc>
        <w:tc>
          <w:tcPr>
            <w:tcW w:w="638" w:type="dxa"/>
            <w:shd w:val="clear" w:color="auto" w:fill="auto"/>
            <w:vAlign w:val="center"/>
          </w:tcPr>
          <w:p w14:paraId="67596049">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生态环境保护 </w:t>
            </w:r>
          </w:p>
        </w:tc>
        <w:tc>
          <w:tcPr>
            <w:tcW w:w="1372" w:type="dxa"/>
            <w:shd w:val="clear" w:color="auto" w:fill="auto"/>
            <w:vAlign w:val="center"/>
          </w:tcPr>
          <w:p w14:paraId="0FF6D58C">
            <w:pPr>
              <w:widowControl/>
              <w:jc w:val="left"/>
              <w:rPr>
                <w:rFonts w:ascii="宋体" w:hAnsi="宋体" w:eastAsia="宋体" w:cs="宋体"/>
                <w:kern w:val="0"/>
                <w:sz w:val="18"/>
                <w:szCs w:val="18"/>
              </w:rPr>
            </w:pPr>
            <w:r>
              <w:rPr>
                <w:rFonts w:hint="eastAsia" w:ascii="宋体" w:hAnsi="宋体" w:eastAsia="宋体" w:cs="宋体"/>
                <w:kern w:val="0"/>
                <w:sz w:val="18"/>
                <w:szCs w:val="18"/>
              </w:rPr>
              <w:t>拒不执行停止工地土石方作业或者建筑物拆除施工等重污染天气应急措施</w:t>
            </w:r>
          </w:p>
        </w:tc>
        <w:tc>
          <w:tcPr>
            <w:tcW w:w="1882" w:type="dxa"/>
            <w:shd w:val="clear" w:color="auto" w:fill="auto"/>
            <w:vAlign w:val="center"/>
          </w:tcPr>
          <w:p w14:paraId="2A71E839">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6089C33">
            <w:pPr>
              <w:widowControl/>
              <w:jc w:val="left"/>
              <w:rPr>
                <w:rFonts w:ascii="宋体" w:hAnsi="宋体" w:eastAsia="宋体" w:cs="宋体"/>
                <w:kern w:val="0"/>
                <w:sz w:val="18"/>
                <w:szCs w:val="18"/>
              </w:rPr>
            </w:pPr>
            <w:r>
              <w:rPr>
                <w:rFonts w:hint="eastAsia" w:ascii="宋体" w:hAnsi="宋体" w:eastAsia="宋体" w:cs="宋体"/>
                <w:kern w:val="0"/>
                <w:sz w:val="18"/>
                <w:szCs w:val="18"/>
              </w:rPr>
              <w:t>《江门市扬尘污染防治管理办法》</w:t>
            </w:r>
          </w:p>
        </w:tc>
        <w:tc>
          <w:tcPr>
            <w:tcW w:w="1261" w:type="dxa"/>
            <w:shd w:val="clear" w:color="auto" w:fill="auto"/>
            <w:vAlign w:val="center"/>
          </w:tcPr>
          <w:p w14:paraId="3D000B2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0E69BBAE">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EF0BE60">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7D7DF03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5E5F1DD9">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568238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0D19E52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5004C3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A9136F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8E6FDD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5A459C81">
            <w:pPr>
              <w:widowControl/>
              <w:jc w:val="center"/>
              <w:rPr>
                <w:rFonts w:ascii="Arial" w:hAnsi="Arial" w:eastAsia="宋体" w:cs="Arial"/>
                <w:kern w:val="0"/>
                <w:sz w:val="18"/>
                <w:szCs w:val="18"/>
              </w:rPr>
            </w:pPr>
          </w:p>
        </w:tc>
      </w:tr>
      <w:tr w14:paraId="1184D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F91E3EF">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796</w:t>
            </w:r>
          </w:p>
        </w:tc>
        <w:tc>
          <w:tcPr>
            <w:tcW w:w="638" w:type="dxa"/>
            <w:shd w:val="clear" w:color="auto" w:fill="auto"/>
            <w:vAlign w:val="center"/>
          </w:tcPr>
          <w:p w14:paraId="755FC436">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生态环境保护 </w:t>
            </w:r>
          </w:p>
        </w:tc>
        <w:tc>
          <w:tcPr>
            <w:tcW w:w="1372" w:type="dxa"/>
            <w:shd w:val="clear" w:color="auto" w:fill="auto"/>
            <w:vAlign w:val="center"/>
          </w:tcPr>
          <w:p w14:paraId="5F2EA90A">
            <w:pPr>
              <w:widowControl/>
              <w:jc w:val="left"/>
              <w:rPr>
                <w:rFonts w:ascii="宋体" w:hAnsi="宋体" w:eastAsia="宋体" w:cs="宋体"/>
                <w:kern w:val="0"/>
                <w:sz w:val="18"/>
                <w:szCs w:val="18"/>
              </w:rPr>
            </w:pPr>
            <w:r>
              <w:rPr>
                <w:rFonts w:hint="eastAsia" w:ascii="宋体" w:hAnsi="宋体" w:eastAsia="宋体" w:cs="宋体"/>
                <w:kern w:val="0"/>
                <w:sz w:val="18"/>
                <w:szCs w:val="18"/>
              </w:rPr>
              <w:t>拒不配合负有扬尘污染防治监督管理职责的部门进行现场检查，或者在检查中弄虚作假</w:t>
            </w:r>
          </w:p>
        </w:tc>
        <w:tc>
          <w:tcPr>
            <w:tcW w:w="1882" w:type="dxa"/>
            <w:shd w:val="clear" w:color="auto" w:fill="auto"/>
            <w:vAlign w:val="center"/>
          </w:tcPr>
          <w:p w14:paraId="2E5221F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894405D">
            <w:pPr>
              <w:widowControl/>
              <w:jc w:val="left"/>
              <w:rPr>
                <w:rFonts w:ascii="宋体" w:hAnsi="宋体" w:eastAsia="宋体" w:cs="宋体"/>
                <w:kern w:val="0"/>
                <w:sz w:val="18"/>
                <w:szCs w:val="18"/>
              </w:rPr>
            </w:pPr>
            <w:r>
              <w:rPr>
                <w:rFonts w:hint="eastAsia" w:ascii="宋体" w:hAnsi="宋体" w:eastAsia="宋体" w:cs="宋体"/>
                <w:kern w:val="0"/>
                <w:sz w:val="18"/>
                <w:szCs w:val="18"/>
              </w:rPr>
              <w:t>《江门市扬尘污染防治管理办法》</w:t>
            </w:r>
          </w:p>
        </w:tc>
        <w:tc>
          <w:tcPr>
            <w:tcW w:w="1261" w:type="dxa"/>
            <w:shd w:val="clear" w:color="auto" w:fill="auto"/>
            <w:vAlign w:val="center"/>
          </w:tcPr>
          <w:p w14:paraId="022AC6F4">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044FE69">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0307E6F8">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44AC37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23A92D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7AC997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E989FC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40818B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4252BA8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16CDF5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40CBFC5">
            <w:pPr>
              <w:widowControl/>
              <w:jc w:val="center"/>
              <w:rPr>
                <w:rFonts w:ascii="Arial" w:hAnsi="Arial" w:eastAsia="宋体" w:cs="Arial"/>
                <w:kern w:val="0"/>
                <w:sz w:val="18"/>
                <w:szCs w:val="18"/>
              </w:rPr>
            </w:pPr>
          </w:p>
        </w:tc>
      </w:tr>
      <w:tr w14:paraId="1F887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951FADD">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797</w:t>
            </w:r>
          </w:p>
        </w:tc>
        <w:tc>
          <w:tcPr>
            <w:tcW w:w="638" w:type="dxa"/>
            <w:shd w:val="clear" w:color="auto" w:fill="auto"/>
            <w:vAlign w:val="center"/>
          </w:tcPr>
          <w:p w14:paraId="3BBBB0A0">
            <w:pPr>
              <w:widowControl/>
              <w:jc w:val="center"/>
              <w:rPr>
                <w:rFonts w:ascii="宋体" w:hAnsi="宋体" w:eastAsia="宋体" w:cs="宋体"/>
                <w:kern w:val="0"/>
                <w:sz w:val="18"/>
                <w:szCs w:val="18"/>
              </w:rPr>
            </w:pPr>
            <w:r>
              <w:rPr>
                <w:rFonts w:hint="eastAsia" w:ascii="宋体" w:hAnsi="宋体" w:eastAsia="宋体" w:cs="宋体"/>
                <w:kern w:val="0"/>
                <w:sz w:val="18"/>
                <w:szCs w:val="18"/>
              </w:rPr>
              <w:t>户外广告管理</w:t>
            </w:r>
          </w:p>
        </w:tc>
        <w:tc>
          <w:tcPr>
            <w:tcW w:w="1372" w:type="dxa"/>
            <w:shd w:val="clear" w:color="auto" w:fill="auto"/>
            <w:vAlign w:val="center"/>
          </w:tcPr>
          <w:p w14:paraId="64A9CAE4">
            <w:pPr>
              <w:widowControl/>
              <w:jc w:val="left"/>
              <w:rPr>
                <w:rFonts w:ascii="宋体" w:hAnsi="宋体" w:eastAsia="宋体" w:cs="宋体"/>
                <w:kern w:val="0"/>
                <w:sz w:val="18"/>
                <w:szCs w:val="18"/>
              </w:rPr>
            </w:pPr>
            <w:r>
              <w:rPr>
                <w:rFonts w:hint="eastAsia" w:ascii="宋体" w:hAnsi="宋体" w:eastAsia="宋体" w:cs="宋体"/>
                <w:kern w:val="0"/>
                <w:sz w:val="18"/>
                <w:szCs w:val="18"/>
              </w:rPr>
              <w:t>未经城市管理主管部门同意，擅自设置大型户外广告设施，影响市容</w:t>
            </w:r>
          </w:p>
        </w:tc>
        <w:tc>
          <w:tcPr>
            <w:tcW w:w="1882" w:type="dxa"/>
            <w:shd w:val="clear" w:color="auto" w:fill="auto"/>
            <w:vAlign w:val="center"/>
          </w:tcPr>
          <w:p w14:paraId="254AAFD1">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38D3633">
            <w:pPr>
              <w:widowControl/>
              <w:jc w:val="left"/>
              <w:rPr>
                <w:rFonts w:ascii="宋体" w:hAnsi="宋体" w:eastAsia="宋体" w:cs="宋体"/>
                <w:kern w:val="0"/>
                <w:sz w:val="18"/>
                <w:szCs w:val="18"/>
              </w:rPr>
            </w:pPr>
            <w:r>
              <w:rPr>
                <w:rFonts w:hint="eastAsia" w:ascii="宋体" w:hAnsi="宋体" w:eastAsia="宋体" w:cs="宋体"/>
                <w:kern w:val="0"/>
                <w:sz w:val="18"/>
                <w:szCs w:val="18"/>
              </w:rPr>
              <w:t>《江门市户外广告设施和招牌设置管理条例》</w:t>
            </w:r>
          </w:p>
        </w:tc>
        <w:tc>
          <w:tcPr>
            <w:tcW w:w="1261" w:type="dxa"/>
            <w:shd w:val="clear" w:color="auto" w:fill="auto"/>
            <w:vAlign w:val="center"/>
          </w:tcPr>
          <w:p w14:paraId="1AE4678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EB0BC70">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512DDCA1">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243006C3">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5AB705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447196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F909404">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191C9A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EA5600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E912DD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E938534">
            <w:pPr>
              <w:widowControl/>
              <w:jc w:val="center"/>
              <w:rPr>
                <w:rFonts w:ascii="Arial" w:hAnsi="Arial" w:eastAsia="宋体" w:cs="Arial"/>
                <w:kern w:val="0"/>
                <w:sz w:val="18"/>
                <w:szCs w:val="18"/>
              </w:rPr>
            </w:pPr>
          </w:p>
        </w:tc>
      </w:tr>
      <w:tr w14:paraId="206FC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07D16314">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798</w:t>
            </w:r>
          </w:p>
        </w:tc>
        <w:tc>
          <w:tcPr>
            <w:tcW w:w="638" w:type="dxa"/>
            <w:shd w:val="clear" w:color="auto" w:fill="auto"/>
            <w:vAlign w:val="center"/>
          </w:tcPr>
          <w:p w14:paraId="01A0D17D">
            <w:pPr>
              <w:widowControl/>
              <w:jc w:val="center"/>
              <w:rPr>
                <w:rFonts w:ascii="宋体" w:hAnsi="宋体" w:eastAsia="宋体" w:cs="宋体"/>
                <w:kern w:val="0"/>
                <w:sz w:val="18"/>
                <w:szCs w:val="18"/>
              </w:rPr>
            </w:pPr>
            <w:r>
              <w:rPr>
                <w:rFonts w:hint="eastAsia" w:ascii="宋体" w:hAnsi="宋体" w:eastAsia="宋体" w:cs="宋体"/>
                <w:kern w:val="0"/>
                <w:sz w:val="18"/>
                <w:szCs w:val="18"/>
              </w:rPr>
              <w:t>户外广告管理</w:t>
            </w:r>
          </w:p>
        </w:tc>
        <w:tc>
          <w:tcPr>
            <w:tcW w:w="1372" w:type="dxa"/>
            <w:shd w:val="clear" w:color="auto" w:fill="auto"/>
            <w:vAlign w:val="center"/>
          </w:tcPr>
          <w:p w14:paraId="46C29055">
            <w:pPr>
              <w:widowControl/>
              <w:jc w:val="left"/>
              <w:rPr>
                <w:rFonts w:ascii="宋体" w:hAnsi="宋体" w:eastAsia="宋体" w:cs="宋体"/>
                <w:kern w:val="0"/>
                <w:sz w:val="18"/>
                <w:szCs w:val="18"/>
              </w:rPr>
            </w:pPr>
            <w:r>
              <w:rPr>
                <w:rFonts w:hint="eastAsia" w:ascii="宋体" w:hAnsi="宋体" w:eastAsia="宋体" w:cs="宋体"/>
                <w:kern w:val="0"/>
                <w:sz w:val="18"/>
                <w:szCs w:val="18"/>
              </w:rPr>
              <w:t>设置人未按照城市管理主管部门准予同意的书面决定的要求设置大型户外广告设施</w:t>
            </w:r>
          </w:p>
        </w:tc>
        <w:tc>
          <w:tcPr>
            <w:tcW w:w="1882" w:type="dxa"/>
            <w:shd w:val="clear" w:color="auto" w:fill="auto"/>
            <w:vAlign w:val="center"/>
          </w:tcPr>
          <w:p w14:paraId="0AB7B49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11A0F9E1">
            <w:pPr>
              <w:widowControl/>
              <w:jc w:val="left"/>
              <w:rPr>
                <w:rFonts w:ascii="宋体" w:hAnsi="宋体" w:eastAsia="宋体" w:cs="宋体"/>
                <w:kern w:val="0"/>
                <w:sz w:val="18"/>
                <w:szCs w:val="18"/>
              </w:rPr>
            </w:pPr>
            <w:r>
              <w:rPr>
                <w:rFonts w:hint="eastAsia" w:ascii="宋体" w:hAnsi="宋体" w:eastAsia="宋体" w:cs="宋体"/>
                <w:kern w:val="0"/>
                <w:sz w:val="18"/>
                <w:szCs w:val="18"/>
              </w:rPr>
              <w:t>《江门市户外广告设施和招牌设置管理条例》</w:t>
            </w:r>
          </w:p>
        </w:tc>
        <w:tc>
          <w:tcPr>
            <w:tcW w:w="1261" w:type="dxa"/>
            <w:shd w:val="clear" w:color="auto" w:fill="auto"/>
            <w:vAlign w:val="center"/>
          </w:tcPr>
          <w:p w14:paraId="15DC1A5F">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2FEAA20">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6D22D46D">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ED5F53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380E74A">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3451B0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3AA818E">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4C8802DE">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137316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E87223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3F6C0B43">
            <w:pPr>
              <w:widowControl/>
              <w:jc w:val="center"/>
              <w:rPr>
                <w:rFonts w:ascii="Arial" w:hAnsi="Arial" w:eastAsia="宋体" w:cs="Arial"/>
                <w:kern w:val="0"/>
                <w:sz w:val="18"/>
                <w:szCs w:val="18"/>
              </w:rPr>
            </w:pPr>
          </w:p>
        </w:tc>
      </w:tr>
      <w:tr w14:paraId="75E7E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10EEB5CB">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799</w:t>
            </w:r>
          </w:p>
        </w:tc>
        <w:tc>
          <w:tcPr>
            <w:tcW w:w="638" w:type="dxa"/>
            <w:shd w:val="clear" w:color="auto" w:fill="auto"/>
            <w:vAlign w:val="center"/>
          </w:tcPr>
          <w:p w14:paraId="57F0C681">
            <w:pPr>
              <w:widowControl/>
              <w:jc w:val="center"/>
              <w:rPr>
                <w:rFonts w:ascii="宋体" w:hAnsi="宋体" w:eastAsia="宋体" w:cs="宋体"/>
                <w:kern w:val="0"/>
                <w:sz w:val="18"/>
                <w:szCs w:val="18"/>
              </w:rPr>
            </w:pPr>
            <w:r>
              <w:rPr>
                <w:rFonts w:hint="eastAsia" w:ascii="宋体" w:hAnsi="宋体" w:eastAsia="宋体" w:cs="宋体"/>
                <w:kern w:val="0"/>
                <w:sz w:val="18"/>
                <w:szCs w:val="18"/>
              </w:rPr>
              <w:t>户外广告管理</w:t>
            </w:r>
          </w:p>
        </w:tc>
        <w:tc>
          <w:tcPr>
            <w:tcW w:w="1372" w:type="dxa"/>
            <w:shd w:val="clear" w:color="auto" w:fill="auto"/>
            <w:vAlign w:val="center"/>
          </w:tcPr>
          <w:p w14:paraId="76D83A37">
            <w:pPr>
              <w:widowControl/>
              <w:jc w:val="left"/>
              <w:rPr>
                <w:rFonts w:ascii="宋体" w:hAnsi="宋体" w:eastAsia="宋体" w:cs="宋体"/>
                <w:kern w:val="0"/>
                <w:sz w:val="18"/>
                <w:szCs w:val="18"/>
              </w:rPr>
            </w:pPr>
            <w:r>
              <w:rPr>
                <w:rFonts w:hint="eastAsia" w:ascii="宋体" w:hAnsi="宋体" w:eastAsia="宋体" w:cs="宋体"/>
                <w:kern w:val="0"/>
                <w:sz w:val="18"/>
                <w:szCs w:val="18"/>
              </w:rPr>
              <w:t>设置人未在设置期限届满后十日内拆除大型户外广告设施</w:t>
            </w:r>
          </w:p>
        </w:tc>
        <w:tc>
          <w:tcPr>
            <w:tcW w:w="1882" w:type="dxa"/>
            <w:shd w:val="clear" w:color="auto" w:fill="auto"/>
            <w:vAlign w:val="center"/>
          </w:tcPr>
          <w:p w14:paraId="5663BCC3">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05E6944">
            <w:pPr>
              <w:widowControl/>
              <w:jc w:val="left"/>
              <w:rPr>
                <w:rFonts w:ascii="宋体" w:hAnsi="宋体" w:eastAsia="宋体" w:cs="宋体"/>
                <w:kern w:val="0"/>
                <w:sz w:val="18"/>
                <w:szCs w:val="18"/>
              </w:rPr>
            </w:pPr>
            <w:r>
              <w:rPr>
                <w:rFonts w:hint="eastAsia" w:ascii="宋体" w:hAnsi="宋体" w:eastAsia="宋体" w:cs="宋体"/>
                <w:kern w:val="0"/>
                <w:sz w:val="18"/>
                <w:szCs w:val="18"/>
              </w:rPr>
              <w:t>《江门市户外广告设施和招牌设置管理条例》</w:t>
            </w:r>
          </w:p>
        </w:tc>
        <w:tc>
          <w:tcPr>
            <w:tcW w:w="1261" w:type="dxa"/>
            <w:shd w:val="clear" w:color="auto" w:fill="auto"/>
            <w:vAlign w:val="center"/>
          </w:tcPr>
          <w:p w14:paraId="33EACFD2">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3C44CB8C">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F1ADAB8">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F18403D">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28ADEFC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71860E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3709636">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E058031">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37679DC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804458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E04C48A">
            <w:pPr>
              <w:widowControl/>
              <w:jc w:val="center"/>
              <w:rPr>
                <w:rFonts w:ascii="Arial" w:hAnsi="Arial" w:eastAsia="宋体" w:cs="Arial"/>
                <w:kern w:val="0"/>
                <w:sz w:val="18"/>
                <w:szCs w:val="18"/>
              </w:rPr>
            </w:pPr>
          </w:p>
        </w:tc>
      </w:tr>
      <w:tr w14:paraId="41455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B989873">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800</w:t>
            </w:r>
          </w:p>
        </w:tc>
        <w:tc>
          <w:tcPr>
            <w:tcW w:w="638" w:type="dxa"/>
            <w:shd w:val="clear" w:color="auto" w:fill="auto"/>
            <w:vAlign w:val="center"/>
          </w:tcPr>
          <w:p w14:paraId="72E3A773">
            <w:pPr>
              <w:widowControl/>
              <w:jc w:val="center"/>
              <w:rPr>
                <w:rFonts w:ascii="宋体" w:hAnsi="宋体" w:eastAsia="宋体" w:cs="宋体"/>
                <w:kern w:val="0"/>
                <w:sz w:val="18"/>
                <w:szCs w:val="18"/>
              </w:rPr>
            </w:pPr>
            <w:r>
              <w:rPr>
                <w:rFonts w:hint="eastAsia" w:ascii="宋体" w:hAnsi="宋体" w:eastAsia="宋体" w:cs="宋体"/>
                <w:kern w:val="0"/>
                <w:sz w:val="18"/>
                <w:szCs w:val="18"/>
              </w:rPr>
              <w:t>户外广告管理</w:t>
            </w:r>
          </w:p>
        </w:tc>
        <w:tc>
          <w:tcPr>
            <w:tcW w:w="1372" w:type="dxa"/>
            <w:shd w:val="clear" w:color="auto" w:fill="auto"/>
            <w:vAlign w:val="center"/>
          </w:tcPr>
          <w:p w14:paraId="5C19BC5C">
            <w:pPr>
              <w:widowControl/>
              <w:jc w:val="left"/>
              <w:rPr>
                <w:rFonts w:ascii="宋体" w:hAnsi="宋体" w:eastAsia="宋体" w:cs="宋体"/>
                <w:kern w:val="0"/>
                <w:sz w:val="18"/>
                <w:szCs w:val="18"/>
              </w:rPr>
            </w:pPr>
            <w:r>
              <w:rPr>
                <w:rFonts w:hint="eastAsia" w:ascii="宋体" w:hAnsi="宋体" w:eastAsia="宋体" w:cs="宋体"/>
                <w:kern w:val="0"/>
                <w:sz w:val="18"/>
                <w:szCs w:val="18"/>
              </w:rPr>
              <w:t>设置非大型户外广告设施不符合户外广告设施设置专项规划要求</w:t>
            </w:r>
          </w:p>
        </w:tc>
        <w:tc>
          <w:tcPr>
            <w:tcW w:w="1882" w:type="dxa"/>
            <w:shd w:val="clear" w:color="auto" w:fill="auto"/>
            <w:vAlign w:val="center"/>
          </w:tcPr>
          <w:p w14:paraId="344CB15D">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55EFC0F7">
            <w:pPr>
              <w:widowControl/>
              <w:jc w:val="left"/>
              <w:rPr>
                <w:rFonts w:ascii="宋体" w:hAnsi="宋体" w:eastAsia="宋体" w:cs="宋体"/>
                <w:kern w:val="0"/>
                <w:sz w:val="18"/>
                <w:szCs w:val="18"/>
              </w:rPr>
            </w:pPr>
            <w:r>
              <w:rPr>
                <w:rFonts w:hint="eastAsia" w:ascii="宋体" w:hAnsi="宋体" w:eastAsia="宋体" w:cs="宋体"/>
                <w:kern w:val="0"/>
                <w:sz w:val="18"/>
                <w:szCs w:val="18"/>
              </w:rPr>
              <w:t>《江门市户外广告设施和招牌设置管理条例》</w:t>
            </w:r>
          </w:p>
        </w:tc>
        <w:tc>
          <w:tcPr>
            <w:tcW w:w="1261" w:type="dxa"/>
            <w:shd w:val="clear" w:color="auto" w:fill="auto"/>
            <w:vAlign w:val="center"/>
          </w:tcPr>
          <w:p w14:paraId="67BF7898">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655F82FC">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4081FF40">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67BAAF3F">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6A6BAF8">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3E6BB948">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4D4DE0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787E6FD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2411C64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7CB4B82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43C90963">
            <w:pPr>
              <w:widowControl/>
              <w:jc w:val="center"/>
              <w:rPr>
                <w:rFonts w:ascii="Arial" w:hAnsi="Arial" w:eastAsia="宋体" w:cs="Arial"/>
                <w:kern w:val="0"/>
                <w:sz w:val="18"/>
                <w:szCs w:val="18"/>
              </w:rPr>
            </w:pPr>
          </w:p>
        </w:tc>
      </w:tr>
      <w:tr w14:paraId="11E08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371C2554">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801</w:t>
            </w:r>
          </w:p>
        </w:tc>
        <w:tc>
          <w:tcPr>
            <w:tcW w:w="638" w:type="dxa"/>
            <w:shd w:val="clear" w:color="auto" w:fill="auto"/>
            <w:vAlign w:val="center"/>
          </w:tcPr>
          <w:p w14:paraId="6DCAE343">
            <w:pPr>
              <w:widowControl/>
              <w:jc w:val="center"/>
              <w:rPr>
                <w:rFonts w:ascii="宋体" w:hAnsi="宋体" w:eastAsia="宋体" w:cs="宋体"/>
                <w:kern w:val="0"/>
                <w:sz w:val="18"/>
                <w:szCs w:val="18"/>
              </w:rPr>
            </w:pPr>
            <w:r>
              <w:rPr>
                <w:rFonts w:hint="eastAsia" w:ascii="宋体" w:hAnsi="宋体" w:eastAsia="宋体" w:cs="宋体"/>
                <w:kern w:val="0"/>
                <w:sz w:val="18"/>
                <w:szCs w:val="18"/>
              </w:rPr>
              <w:t>户外广告管理</w:t>
            </w:r>
          </w:p>
        </w:tc>
        <w:tc>
          <w:tcPr>
            <w:tcW w:w="1372" w:type="dxa"/>
            <w:shd w:val="clear" w:color="auto" w:fill="auto"/>
            <w:vAlign w:val="center"/>
          </w:tcPr>
          <w:p w14:paraId="07F2B0B4">
            <w:pPr>
              <w:widowControl/>
              <w:jc w:val="left"/>
              <w:rPr>
                <w:rFonts w:ascii="宋体" w:hAnsi="宋体" w:eastAsia="宋体" w:cs="宋体"/>
                <w:kern w:val="0"/>
                <w:sz w:val="18"/>
                <w:szCs w:val="18"/>
              </w:rPr>
            </w:pPr>
            <w:r>
              <w:rPr>
                <w:rFonts w:hint="eastAsia" w:ascii="宋体" w:hAnsi="宋体" w:eastAsia="宋体" w:cs="宋体"/>
                <w:kern w:val="0"/>
                <w:sz w:val="18"/>
                <w:szCs w:val="18"/>
              </w:rPr>
              <w:t>未在设置期限届满后三日内拆除临时性户外广告设施</w:t>
            </w:r>
          </w:p>
        </w:tc>
        <w:tc>
          <w:tcPr>
            <w:tcW w:w="1882" w:type="dxa"/>
            <w:shd w:val="clear" w:color="auto" w:fill="auto"/>
            <w:vAlign w:val="center"/>
          </w:tcPr>
          <w:p w14:paraId="54CC81EC">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0E151DE4">
            <w:pPr>
              <w:widowControl/>
              <w:jc w:val="left"/>
              <w:rPr>
                <w:rFonts w:ascii="宋体" w:hAnsi="宋体" w:eastAsia="宋体" w:cs="宋体"/>
                <w:kern w:val="0"/>
                <w:sz w:val="18"/>
                <w:szCs w:val="18"/>
              </w:rPr>
            </w:pPr>
            <w:r>
              <w:rPr>
                <w:rFonts w:hint="eastAsia" w:ascii="宋体" w:hAnsi="宋体" w:eastAsia="宋体" w:cs="宋体"/>
                <w:kern w:val="0"/>
                <w:sz w:val="18"/>
                <w:szCs w:val="18"/>
              </w:rPr>
              <w:t>《江门市户外广告设施和招牌设置管理条例》</w:t>
            </w:r>
          </w:p>
        </w:tc>
        <w:tc>
          <w:tcPr>
            <w:tcW w:w="1261" w:type="dxa"/>
            <w:shd w:val="clear" w:color="auto" w:fill="auto"/>
            <w:vAlign w:val="center"/>
          </w:tcPr>
          <w:p w14:paraId="0A0EA96C">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23A1F6A7">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1F893DBC">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1FC836F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D86FD7F">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6E44735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43CFCC1">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5FFDECA">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7A3C042">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42FD86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7C0B1153">
            <w:pPr>
              <w:widowControl/>
              <w:jc w:val="center"/>
              <w:rPr>
                <w:rFonts w:ascii="Arial" w:hAnsi="Arial" w:eastAsia="宋体" w:cs="Arial"/>
                <w:kern w:val="0"/>
                <w:sz w:val="18"/>
                <w:szCs w:val="18"/>
              </w:rPr>
            </w:pPr>
          </w:p>
        </w:tc>
      </w:tr>
      <w:tr w14:paraId="1F2BF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2FEE50D9">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802</w:t>
            </w:r>
          </w:p>
        </w:tc>
        <w:tc>
          <w:tcPr>
            <w:tcW w:w="638" w:type="dxa"/>
            <w:shd w:val="clear" w:color="auto" w:fill="auto"/>
            <w:vAlign w:val="center"/>
          </w:tcPr>
          <w:p w14:paraId="64B1CC6D">
            <w:pPr>
              <w:widowControl/>
              <w:jc w:val="center"/>
              <w:rPr>
                <w:rFonts w:ascii="宋体" w:hAnsi="宋体" w:eastAsia="宋体" w:cs="宋体"/>
                <w:kern w:val="0"/>
                <w:sz w:val="18"/>
                <w:szCs w:val="18"/>
              </w:rPr>
            </w:pPr>
            <w:r>
              <w:rPr>
                <w:rFonts w:hint="eastAsia" w:ascii="宋体" w:hAnsi="宋体" w:eastAsia="宋体" w:cs="宋体"/>
                <w:kern w:val="0"/>
                <w:sz w:val="18"/>
                <w:szCs w:val="18"/>
              </w:rPr>
              <w:t>户外广告管理</w:t>
            </w:r>
          </w:p>
        </w:tc>
        <w:tc>
          <w:tcPr>
            <w:tcW w:w="1372" w:type="dxa"/>
            <w:shd w:val="clear" w:color="auto" w:fill="auto"/>
            <w:vAlign w:val="center"/>
          </w:tcPr>
          <w:p w14:paraId="2D8AD992">
            <w:pPr>
              <w:widowControl/>
              <w:jc w:val="left"/>
              <w:rPr>
                <w:rFonts w:ascii="宋体" w:hAnsi="宋体" w:eastAsia="宋体" w:cs="宋体"/>
                <w:kern w:val="0"/>
                <w:sz w:val="18"/>
                <w:szCs w:val="18"/>
              </w:rPr>
            </w:pPr>
            <w:r>
              <w:rPr>
                <w:rFonts w:hint="eastAsia" w:ascii="宋体" w:hAnsi="宋体" w:eastAsia="宋体" w:cs="宋体"/>
                <w:kern w:val="0"/>
                <w:sz w:val="18"/>
                <w:szCs w:val="18"/>
              </w:rPr>
              <w:t>未按照招牌设置规范设置招牌的，经城市管理主管部门责令限期改正且逾期不改正</w:t>
            </w:r>
          </w:p>
        </w:tc>
        <w:tc>
          <w:tcPr>
            <w:tcW w:w="1882" w:type="dxa"/>
            <w:shd w:val="clear" w:color="auto" w:fill="auto"/>
            <w:vAlign w:val="center"/>
          </w:tcPr>
          <w:p w14:paraId="1200377E">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7EF1F4C7">
            <w:pPr>
              <w:widowControl/>
              <w:jc w:val="left"/>
              <w:rPr>
                <w:rFonts w:ascii="宋体" w:hAnsi="宋体" w:eastAsia="宋体" w:cs="宋体"/>
                <w:kern w:val="0"/>
                <w:sz w:val="18"/>
                <w:szCs w:val="18"/>
              </w:rPr>
            </w:pPr>
            <w:r>
              <w:rPr>
                <w:rFonts w:hint="eastAsia" w:ascii="宋体" w:hAnsi="宋体" w:eastAsia="宋体" w:cs="宋体"/>
                <w:kern w:val="0"/>
                <w:sz w:val="18"/>
                <w:szCs w:val="18"/>
              </w:rPr>
              <w:t>《江门市户外广告设施和招牌设置管理条例》</w:t>
            </w:r>
          </w:p>
        </w:tc>
        <w:tc>
          <w:tcPr>
            <w:tcW w:w="1261" w:type="dxa"/>
            <w:shd w:val="clear" w:color="auto" w:fill="auto"/>
            <w:vAlign w:val="center"/>
          </w:tcPr>
          <w:p w14:paraId="0711582E">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464B8658">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37EDA57A">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3BEB822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AFB69C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5AAA08B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74383BAB">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EB9236B">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D6E28E5">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0926D184">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13958178">
            <w:pPr>
              <w:widowControl/>
              <w:jc w:val="center"/>
              <w:rPr>
                <w:rFonts w:ascii="Arial" w:hAnsi="Arial" w:eastAsia="宋体" w:cs="Arial"/>
                <w:kern w:val="0"/>
                <w:sz w:val="18"/>
                <w:szCs w:val="18"/>
              </w:rPr>
            </w:pPr>
          </w:p>
        </w:tc>
      </w:tr>
      <w:tr w14:paraId="36999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1" w:type="dxa"/>
            <w:shd w:val="clear" w:color="auto" w:fill="auto"/>
            <w:vAlign w:val="center"/>
          </w:tcPr>
          <w:p w14:paraId="4B49FD8A">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803</w:t>
            </w:r>
          </w:p>
        </w:tc>
        <w:tc>
          <w:tcPr>
            <w:tcW w:w="638" w:type="dxa"/>
            <w:shd w:val="clear" w:color="auto" w:fill="auto"/>
            <w:vAlign w:val="center"/>
          </w:tcPr>
          <w:p w14:paraId="79EE1335">
            <w:pPr>
              <w:widowControl/>
              <w:jc w:val="center"/>
              <w:rPr>
                <w:rFonts w:ascii="宋体" w:hAnsi="宋体" w:eastAsia="宋体" w:cs="宋体"/>
                <w:kern w:val="0"/>
                <w:sz w:val="18"/>
                <w:szCs w:val="18"/>
              </w:rPr>
            </w:pPr>
            <w:r>
              <w:rPr>
                <w:rFonts w:hint="eastAsia" w:ascii="宋体" w:hAnsi="宋体" w:eastAsia="宋体" w:cs="宋体"/>
                <w:kern w:val="0"/>
                <w:sz w:val="18"/>
                <w:szCs w:val="18"/>
              </w:rPr>
              <w:t>户外广告管理</w:t>
            </w:r>
          </w:p>
        </w:tc>
        <w:tc>
          <w:tcPr>
            <w:tcW w:w="1372" w:type="dxa"/>
            <w:shd w:val="clear" w:color="auto" w:fill="auto"/>
            <w:vAlign w:val="center"/>
          </w:tcPr>
          <w:p w14:paraId="266FF12D">
            <w:pPr>
              <w:widowControl/>
              <w:jc w:val="left"/>
              <w:rPr>
                <w:rFonts w:ascii="宋体" w:hAnsi="宋体" w:eastAsia="宋体" w:cs="宋体"/>
                <w:kern w:val="0"/>
                <w:sz w:val="18"/>
                <w:szCs w:val="18"/>
              </w:rPr>
            </w:pPr>
            <w:r>
              <w:rPr>
                <w:rFonts w:hint="eastAsia" w:ascii="宋体" w:hAnsi="宋体" w:eastAsia="宋体" w:cs="宋体"/>
                <w:kern w:val="0"/>
                <w:sz w:val="18"/>
                <w:szCs w:val="18"/>
              </w:rPr>
              <w:t>户外广告设施设置人未履行相关维护管理责任，经城市管理主管部门责令限期改正且逾期不改正</w:t>
            </w:r>
          </w:p>
        </w:tc>
        <w:tc>
          <w:tcPr>
            <w:tcW w:w="1882" w:type="dxa"/>
            <w:shd w:val="clear" w:color="auto" w:fill="auto"/>
            <w:vAlign w:val="center"/>
          </w:tcPr>
          <w:p w14:paraId="41DD673B">
            <w:pPr>
              <w:widowControl/>
              <w:jc w:val="left"/>
              <w:rPr>
                <w:rFonts w:ascii="宋体" w:hAnsi="宋体" w:eastAsia="宋体" w:cs="宋体"/>
                <w:kern w:val="0"/>
                <w:sz w:val="18"/>
                <w:szCs w:val="18"/>
              </w:rPr>
            </w:pPr>
            <w:r>
              <w:rPr>
                <w:rFonts w:hint="eastAsia" w:ascii="宋体" w:hAnsi="宋体" w:eastAsia="宋体" w:cs="宋体"/>
                <w:kern w:val="0"/>
                <w:sz w:val="18"/>
                <w:szCs w:val="18"/>
              </w:rPr>
              <w:t>1.机构职能、权责清单、执法人员名单；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2.执法程序或行政强制流程图；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3.执法依据；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4.行政处罚自由裁量基准；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5.咨询、监督投诉方式；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6.处罚决定；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7.救济渠道。</w:t>
            </w:r>
          </w:p>
        </w:tc>
        <w:tc>
          <w:tcPr>
            <w:tcW w:w="950" w:type="dxa"/>
            <w:shd w:val="clear" w:color="auto" w:fill="auto"/>
            <w:vAlign w:val="center"/>
          </w:tcPr>
          <w:p w14:paraId="4A07A73E">
            <w:pPr>
              <w:widowControl/>
              <w:jc w:val="left"/>
              <w:rPr>
                <w:rFonts w:ascii="宋体" w:hAnsi="宋体" w:eastAsia="宋体" w:cs="宋体"/>
                <w:kern w:val="0"/>
                <w:sz w:val="18"/>
                <w:szCs w:val="18"/>
              </w:rPr>
            </w:pPr>
            <w:r>
              <w:rPr>
                <w:rFonts w:hint="eastAsia" w:ascii="宋体" w:hAnsi="宋体" w:eastAsia="宋体" w:cs="宋体"/>
                <w:kern w:val="0"/>
                <w:sz w:val="18"/>
                <w:szCs w:val="18"/>
              </w:rPr>
              <w:t>《江门市户外广告设施和招牌设置管理条例》</w:t>
            </w:r>
          </w:p>
        </w:tc>
        <w:tc>
          <w:tcPr>
            <w:tcW w:w="1261" w:type="dxa"/>
            <w:shd w:val="clear" w:color="auto" w:fill="auto"/>
            <w:vAlign w:val="center"/>
          </w:tcPr>
          <w:p w14:paraId="07DD46C7">
            <w:pPr>
              <w:widowControl/>
              <w:jc w:val="left"/>
              <w:rPr>
                <w:rFonts w:ascii="宋体" w:hAnsi="宋体" w:eastAsia="宋体" w:cs="宋体"/>
                <w:kern w:val="0"/>
                <w:sz w:val="18"/>
                <w:szCs w:val="18"/>
              </w:rPr>
            </w:pPr>
            <w:r>
              <w:rPr>
                <w:rFonts w:hint="eastAsia" w:ascii="宋体" w:hAnsi="宋体" w:eastAsia="宋体" w:cs="宋体"/>
                <w:kern w:val="0"/>
                <w:sz w:val="18"/>
                <w:szCs w:val="18"/>
              </w:rPr>
              <w:t>1.除处罚决定外其他内容：长期公开（动态调整）；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2.处罚决定：20个工作日内。</w:t>
            </w:r>
          </w:p>
        </w:tc>
        <w:tc>
          <w:tcPr>
            <w:tcW w:w="1137" w:type="dxa"/>
            <w:shd w:val="clear" w:color="auto" w:fill="auto"/>
            <w:vAlign w:val="center"/>
          </w:tcPr>
          <w:p w14:paraId="53CC8F1A">
            <w:pPr>
              <w:widowControl/>
              <w:jc w:val="left"/>
              <w:rPr>
                <w:rFonts w:ascii="宋体" w:hAnsi="宋体" w:eastAsia="宋体" w:cs="宋体"/>
                <w:kern w:val="0"/>
                <w:sz w:val="18"/>
                <w:szCs w:val="18"/>
              </w:rPr>
            </w:pPr>
            <w:r>
              <w:rPr>
                <w:rFonts w:hint="eastAsia" w:ascii="宋体" w:hAnsi="宋体" w:eastAsia="宋体" w:cs="宋体"/>
                <w:kern w:val="0"/>
                <w:sz w:val="18"/>
                <w:szCs w:val="18"/>
              </w:rPr>
              <w:t>城市管理行政执法部门或相关行政主管部门</w:t>
            </w:r>
          </w:p>
        </w:tc>
        <w:tc>
          <w:tcPr>
            <w:tcW w:w="3004" w:type="dxa"/>
            <w:shd w:val="clear" w:color="auto" w:fill="auto"/>
            <w:vAlign w:val="center"/>
          </w:tcPr>
          <w:p w14:paraId="7DDA599E">
            <w:pPr>
              <w:widowControl/>
              <w:jc w:val="left"/>
              <w:rPr>
                <w:rFonts w:ascii="宋体" w:hAnsi="宋体" w:eastAsia="宋体" w:cs="宋体"/>
                <w:kern w:val="0"/>
                <w:sz w:val="18"/>
                <w:szCs w:val="18"/>
              </w:rPr>
            </w:pPr>
            <w:r>
              <w:rPr>
                <w:rFonts w:hint="eastAsia" w:ascii="宋体" w:hAnsi="宋体" w:eastAsia="宋体" w:cs="宋体"/>
                <w:kern w:val="0"/>
                <w:sz w:val="18"/>
                <w:szCs w:val="18"/>
              </w:rPr>
              <w:t>■政府网站      □政府公报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□两微一端      □发布会/听证会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□广播电视      □纸质媒体</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■公开查阅点    □政务服务中心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□便民服务站    □入户/现场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□社区/企事业单位/村公示栏（电子屏）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□精准推送      □其他    </w:t>
            </w:r>
          </w:p>
        </w:tc>
        <w:tc>
          <w:tcPr>
            <w:tcW w:w="618" w:type="dxa"/>
            <w:shd w:val="clear" w:color="auto" w:fill="auto"/>
            <w:vAlign w:val="center"/>
          </w:tcPr>
          <w:p w14:paraId="519460C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3660171D">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2696A7C9">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shd w:val="clear" w:color="auto" w:fill="auto"/>
            <w:vAlign w:val="center"/>
          </w:tcPr>
          <w:p w14:paraId="199FCD17">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18" w:type="dxa"/>
            <w:shd w:val="clear" w:color="auto" w:fill="auto"/>
            <w:vAlign w:val="center"/>
          </w:tcPr>
          <w:p w14:paraId="097EF377">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133ECDFC">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8" w:type="dxa"/>
            <w:shd w:val="clear" w:color="auto" w:fill="auto"/>
            <w:vAlign w:val="center"/>
          </w:tcPr>
          <w:p w14:paraId="6C879ED6">
            <w:pPr>
              <w:widowControl/>
              <w:jc w:val="center"/>
              <w:rPr>
                <w:rFonts w:ascii="Arial" w:hAnsi="Arial" w:eastAsia="宋体" w:cs="Arial"/>
                <w:kern w:val="0"/>
                <w:sz w:val="18"/>
                <w:szCs w:val="18"/>
              </w:rPr>
            </w:pPr>
            <w:r>
              <w:rPr>
                <w:rFonts w:ascii="Arial" w:hAnsi="Arial" w:eastAsia="宋体" w:cs="Arial"/>
                <w:kern w:val="0"/>
                <w:sz w:val="18"/>
                <w:szCs w:val="18"/>
              </w:rPr>
              <w:t>√</w:t>
            </w:r>
          </w:p>
        </w:tc>
        <w:tc>
          <w:tcPr>
            <w:tcW w:w="619" w:type="dxa"/>
          </w:tcPr>
          <w:p w14:paraId="6E1F2C4F">
            <w:pPr>
              <w:widowControl/>
              <w:jc w:val="center"/>
              <w:rPr>
                <w:rFonts w:ascii="Arial" w:hAnsi="Arial" w:eastAsia="宋体" w:cs="Arial"/>
                <w:kern w:val="0"/>
                <w:sz w:val="18"/>
                <w:szCs w:val="18"/>
              </w:rPr>
            </w:pPr>
          </w:p>
        </w:tc>
      </w:tr>
    </w:tbl>
    <w:p w14:paraId="6574B5F4">
      <w:pPr>
        <w:rPr>
          <w:rFonts w:ascii="Calibri" w:hAnsi="Calibri" w:eastAsia="宋体" w:cs="Times New Roman"/>
        </w:rPr>
      </w:pPr>
    </w:p>
    <w:p w14:paraId="3CA814B7">
      <w:pPr>
        <w:rPr>
          <w:rFonts w:ascii="Calibri" w:hAnsi="Calibri" w:eastAsia="宋体" w:cs="Times New Roman"/>
        </w:rPr>
      </w:pPr>
    </w:p>
    <w:p w14:paraId="4421C86D">
      <w:pPr>
        <w:rPr>
          <w:rFonts w:ascii="Calibri" w:hAnsi="Calibri" w:eastAsia="宋体" w:cs="Times New Roman"/>
        </w:rPr>
      </w:pPr>
    </w:p>
    <w:p w14:paraId="55E6DF8D">
      <w:pPr>
        <w:rPr>
          <w:rFonts w:ascii="Calibri" w:hAnsi="Calibri" w:eastAsia="宋体" w:cs="Times New Roman"/>
        </w:rPr>
      </w:pPr>
    </w:p>
    <w:p w14:paraId="154C7D2A">
      <w:pPr>
        <w:rPr>
          <w:rFonts w:ascii="Calibri" w:hAnsi="Calibri" w:eastAsia="宋体" w:cs="Times New Roman"/>
        </w:rPr>
      </w:pPr>
    </w:p>
    <w:p w14:paraId="663A4DA4">
      <w:pPr>
        <w:rPr>
          <w:rFonts w:ascii="Calibri" w:hAnsi="Calibri" w:eastAsia="宋体" w:cs="Times New Roman"/>
        </w:rPr>
      </w:pPr>
    </w:p>
    <w:p w14:paraId="45F5DCDD">
      <w:pPr>
        <w:pStyle w:val="2"/>
        <w:bidi w:val="0"/>
        <w:jc w:val="center"/>
        <w:rPr>
          <w:rFonts w:hint="eastAsia" w:ascii="方正小标宋简体" w:hAnsi="方正小标宋简体" w:eastAsia="方正小标宋简体" w:cs="方正小标宋简体"/>
          <w:b w:val="0"/>
          <w:bCs w:val="0"/>
          <w:sz w:val="36"/>
          <w:szCs w:val="36"/>
          <w:highlight w:val="none"/>
          <w:lang w:val="en-US" w:eastAsia="zh-CN"/>
        </w:rPr>
      </w:pPr>
      <w:bookmarkStart w:id="17" w:name="_Toc24724723"/>
      <w:bookmarkStart w:id="18" w:name="_Toc23800"/>
      <w:r>
        <w:rPr>
          <w:rFonts w:hint="eastAsia" w:ascii="方正小标宋简体" w:hAnsi="方正小标宋简体" w:eastAsia="方正小标宋简体" w:cs="方正小标宋简体"/>
          <w:b w:val="0"/>
          <w:bCs w:val="0"/>
          <w:sz w:val="36"/>
          <w:szCs w:val="36"/>
          <w:highlight w:val="none"/>
          <w:lang w:val="en-US" w:eastAsia="zh-CN"/>
        </w:rPr>
        <w:t>（十一）公共文化服务领域基层政务公开标准目录</w:t>
      </w:r>
      <w:bookmarkEnd w:id="17"/>
      <w:bookmarkEnd w:id="18"/>
    </w:p>
    <w:tbl>
      <w:tblPr>
        <w:tblStyle w:val="9"/>
        <w:tblW w:w="15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709"/>
        <w:gridCol w:w="1487"/>
        <w:gridCol w:w="1450"/>
        <w:gridCol w:w="2538"/>
        <w:gridCol w:w="2337"/>
        <w:gridCol w:w="1586"/>
        <w:gridCol w:w="628"/>
        <w:gridCol w:w="893"/>
        <w:gridCol w:w="429"/>
        <w:gridCol w:w="428"/>
        <w:gridCol w:w="450"/>
        <w:gridCol w:w="489"/>
        <w:gridCol w:w="454"/>
        <w:gridCol w:w="451"/>
        <w:gridCol w:w="440"/>
      </w:tblGrid>
      <w:tr w14:paraId="35276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502" w:type="dxa"/>
            <w:vMerge w:val="restart"/>
            <w:noWrap w:val="0"/>
            <w:vAlign w:val="center"/>
          </w:tcPr>
          <w:p w14:paraId="07573C3B">
            <w:pPr>
              <w:widowControl/>
              <w:jc w:val="center"/>
              <w:rPr>
                <w:rFonts w:ascii="Times New Roman" w:hAnsi="Times New Roman" w:eastAsia="宋体" w:cs="Times New Roman"/>
                <w:color w:val="000000"/>
                <w:kern w:val="0"/>
                <w:sz w:val="22"/>
              </w:rPr>
            </w:pPr>
            <w:r>
              <w:rPr>
                <w:rFonts w:hint="eastAsia" w:ascii="黑体" w:hAnsi="宋体" w:eastAsia="黑体" w:cs="宋体"/>
                <w:color w:val="000000"/>
                <w:kern w:val="0"/>
                <w:sz w:val="22"/>
              </w:rPr>
              <w:t>序号</w:t>
            </w:r>
          </w:p>
        </w:tc>
        <w:tc>
          <w:tcPr>
            <w:tcW w:w="3646" w:type="dxa"/>
            <w:gridSpan w:val="3"/>
            <w:noWrap w:val="0"/>
            <w:vAlign w:val="center"/>
          </w:tcPr>
          <w:p w14:paraId="3074E6D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538" w:type="dxa"/>
            <w:vMerge w:val="restart"/>
            <w:noWrap w:val="0"/>
            <w:vAlign w:val="center"/>
          </w:tcPr>
          <w:p w14:paraId="388B8D8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337" w:type="dxa"/>
            <w:vMerge w:val="restart"/>
            <w:noWrap w:val="0"/>
            <w:vAlign w:val="center"/>
          </w:tcPr>
          <w:p w14:paraId="14F5571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586" w:type="dxa"/>
            <w:vMerge w:val="restart"/>
            <w:noWrap w:val="0"/>
            <w:vAlign w:val="center"/>
          </w:tcPr>
          <w:p w14:paraId="3ACBD59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628" w:type="dxa"/>
            <w:vMerge w:val="restart"/>
            <w:noWrap w:val="0"/>
            <w:vAlign w:val="center"/>
          </w:tcPr>
          <w:p w14:paraId="65ED387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893" w:type="dxa"/>
            <w:vMerge w:val="restart"/>
            <w:noWrap w:val="0"/>
            <w:vAlign w:val="center"/>
          </w:tcPr>
          <w:p w14:paraId="4FC2AEF2">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857" w:type="dxa"/>
            <w:gridSpan w:val="2"/>
            <w:noWrap w:val="0"/>
            <w:vAlign w:val="center"/>
          </w:tcPr>
          <w:p w14:paraId="111C37F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939" w:type="dxa"/>
            <w:gridSpan w:val="2"/>
            <w:noWrap w:val="0"/>
            <w:vAlign w:val="center"/>
          </w:tcPr>
          <w:p w14:paraId="6E31DF4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345" w:type="dxa"/>
            <w:gridSpan w:val="3"/>
            <w:noWrap w:val="0"/>
            <w:vAlign w:val="center"/>
          </w:tcPr>
          <w:p w14:paraId="4A24832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0F714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502" w:type="dxa"/>
            <w:vMerge w:val="continue"/>
            <w:noWrap w:val="0"/>
            <w:vAlign w:val="center"/>
          </w:tcPr>
          <w:p w14:paraId="55B0BC0B">
            <w:pPr>
              <w:widowControl/>
              <w:jc w:val="center"/>
              <w:rPr>
                <w:rFonts w:ascii="Times New Roman" w:hAnsi="Times New Roman" w:eastAsia="宋体" w:cs="Times New Roman"/>
                <w:color w:val="000000"/>
                <w:kern w:val="0"/>
                <w:sz w:val="22"/>
              </w:rPr>
            </w:pPr>
          </w:p>
        </w:tc>
        <w:tc>
          <w:tcPr>
            <w:tcW w:w="709" w:type="dxa"/>
            <w:noWrap w:val="0"/>
            <w:vAlign w:val="center"/>
          </w:tcPr>
          <w:p w14:paraId="0FDF0D8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487" w:type="dxa"/>
            <w:noWrap w:val="0"/>
            <w:vAlign w:val="center"/>
          </w:tcPr>
          <w:p w14:paraId="2E76D1D8">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w:t>
            </w:r>
          </w:p>
          <w:p w14:paraId="48707BF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事项</w:t>
            </w:r>
          </w:p>
        </w:tc>
        <w:tc>
          <w:tcPr>
            <w:tcW w:w="1450" w:type="dxa"/>
            <w:noWrap w:val="0"/>
            <w:vAlign w:val="center"/>
          </w:tcPr>
          <w:p w14:paraId="09E12F07">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三级</w:t>
            </w:r>
          </w:p>
          <w:p w14:paraId="0494B769">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事项</w:t>
            </w:r>
          </w:p>
        </w:tc>
        <w:tc>
          <w:tcPr>
            <w:tcW w:w="2538" w:type="dxa"/>
            <w:vMerge w:val="continue"/>
            <w:noWrap w:val="0"/>
            <w:vAlign w:val="center"/>
          </w:tcPr>
          <w:p w14:paraId="0FBB8395">
            <w:pPr>
              <w:widowControl/>
              <w:jc w:val="left"/>
              <w:rPr>
                <w:rFonts w:ascii="黑体" w:hAnsi="宋体" w:eastAsia="黑体" w:cs="宋体"/>
                <w:color w:val="000000"/>
                <w:kern w:val="0"/>
                <w:sz w:val="22"/>
              </w:rPr>
            </w:pPr>
          </w:p>
        </w:tc>
        <w:tc>
          <w:tcPr>
            <w:tcW w:w="2337" w:type="dxa"/>
            <w:vMerge w:val="continue"/>
            <w:noWrap w:val="0"/>
            <w:vAlign w:val="center"/>
          </w:tcPr>
          <w:p w14:paraId="3F3254B8">
            <w:pPr>
              <w:widowControl/>
              <w:jc w:val="left"/>
              <w:rPr>
                <w:rFonts w:ascii="黑体" w:hAnsi="宋体" w:eastAsia="黑体" w:cs="宋体"/>
                <w:color w:val="000000"/>
                <w:kern w:val="0"/>
                <w:sz w:val="22"/>
              </w:rPr>
            </w:pPr>
          </w:p>
        </w:tc>
        <w:tc>
          <w:tcPr>
            <w:tcW w:w="1586" w:type="dxa"/>
            <w:vMerge w:val="continue"/>
            <w:noWrap w:val="0"/>
            <w:vAlign w:val="center"/>
          </w:tcPr>
          <w:p w14:paraId="7F592025">
            <w:pPr>
              <w:widowControl/>
              <w:jc w:val="left"/>
              <w:rPr>
                <w:rFonts w:ascii="黑体" w:hAnsi="宋体" w:eastAsia="黑体" w:cs="宋体"/>
                <w:color w:val="000000"/>
                <w:kern w:val="0"/>
                <w:sz w:val="22"/>
              </w:rPr>
            </w:pPr>
          </w:p>
        </w:tc>
        <w:tc>
          <w:tcPr>
            <w:tcW w:w="628" w:type="dxa"/>
            <w:vMerge w:val="continue"/>
            <w:noWrap w:val="0"/>
            <w:vAlign w:val="center"/>
          </w:tcPr>
          <w:p w14:paraId="5203B07E">
            <w:pPr>
              <w:widowControl/>
              <w:jc w:val="left"/>
              <w:rPr>
                <w:rFonts w:ascii="黑体" w:hAnsi="宋体" w:eastAsia="黑体" w:cs="宋体"/>
                <w:color w:val="000000"/>
                <w:kern w:val="0"/>
                <w:sz w:val="22"/>
              </w:rPr>
            </w:pPr>
          </w:p>
        </w:tc>
        <w:tc>
          <w:tcPr>
            <w:tcW w:w="893" w:type="dxa"/>
            <w:vMerge w:val="continue"/>
            <w:noWrap w:val="0"/>
            <w:vAlign w:val="center"/>
          </w:tcPr>
          <w:p w14:paraId="4C4C293A">
            <w:pPr>
              <w:widowControl/>
              <w:jc w:val="left"/>
              <w:rPr>
                <w:rFonts w:ascii="黑体" w:hAnsi="宋体" w:eastAsia="黑体" w:cs="宋体"/>
                <w:kern w:val="0"/>
                <w:sz w:val="22"/>
              </w:rPr>
            </w:pPr>
          </w:p>
        </w:tc>
        <w:tc>
          <w:tcPr>
            <w:tcW w:w="429" w:type="dxa"/>
            <w:noWrap w:val="0"/>
            <w:vAlign w:val="center"/>
          </w:tcPr>
          <w:p w14:paraId="1C37A2F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428" w:type="dxa"/>
            <w:noWrap w:val="0"/>
            <w:vAlign w:val="center"/>
          </w:tcPr>
          <w:p w14:paraId="2B017DA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450" w:type="dxa"/>
            <w:noWrap w:val="0"/>
            <w:vAlign w:val="center"/>
          </w:tcPr>
          <w:p w14:paraId="6ABCA90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489" w:type="dxa"/>
            <w:noWrap w:val="0"/>
            <w:vAlign w:val="center"/>
          </w:tcPr>
          <w:p w14:paraId="6478D76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454" w:type="dxa"/>
            <w:noWrap w:val="0"/>
            <w:vAlign w:val="center"/>
          </w:tcPr>
          <w:p w14:paraId="09FF6ED9">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市级</w:t>
            </w:r>
          </w:p>
        </w:tc>
        <w:tc>
          <w:tcPr>
            <w:tcW w:w="451" w:type="dxa"/>
            <w:noWrap w:val="0"/>
            <w:vAlign w:val="center"/>
          </w:tcPr>
          <w:p w14:paraId="12B8508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440" w:type="dxa"/>
            <w:noWrap w:val="0"/>
            <w:vAlign w:val="center"/>
          </w:tcPr>
          <w:p w14:paraId="352589D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1465E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jc w:val="center"/>
        </w:trPr>
        <w:tc>
          <w:tcPr>
            <w:tcW w:w="502" w:type="dxa"/>
            <w:noWrap w:val="0"/>
            <w:vAlign w:val="center"/>
          </w:tcPr>
          <w:p w14:paraId="7B913DF4">
            <w:pPr>
              <w:spacing w:line="240" w:lineRule="exact"/>
              <w:jc w:val="center"/>
              <w:rPr>
                <w:rFonts w:hint="eastAsia" w:ascii="仿宋_GB2312" w:hAnsi="Times New Roman" w:eastAsia="仿宋_GB2312" w:cs="Times New Roman"/>
                <w:sz w:val="18"/>
                <w:szCs w:val="18"/>
                <w:lang w:eastAsia="zh-CN"/>
              </w:rPr>
            </w:pPr>
            <w:r>
              <w:rPr>
                <w:rFonts w:hint="eastAsia" w:ascii="仿宋_GB2312" w:hAnsi="Times New Roman" w:eastAsia="仿宋_GB2312" w:cs="Times New Roman"/>
                <w:sz w:val="18"/>
                <w:szCs w:val="18"/>
                <w:lang w:val="en-US" w:eastAsia="zh-CN"/>
              </w:rPr>
              <w:t>1</w:t>
            </w:r>
          </w:p>
        </w:tc>
        <w:tc>
          <w:tcPr>
            <w:tcW w:w="709" w:type="dxa"/>
            <w:vMerge w:val="restart"/>
            <w:noWrap w:val="0"/>
            <w:vAlign w:val="center"/>
          </w:tcPr>
          <w:p w14:paraId="28AC49EF">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公共</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服务</w:t>
            </w:r>
          </w:p>
        </w:tc>
        <w:tc>
          <w:tcPr>
            <w:tcW w:w="1487" w:type="dxa"/>
            <w:noWrap w:val="0"/>
            <w:vAlign w:val="center"/>
          </w:tcPr>
          <w:p w14:paraId="0164F1BC">
            <w:pPr>
              <w:spacing w:line="240" w:lineRule="exact"/>
              <w:rPr>
                <w:rFonts w:hint="eastAsia" w:ascii="仿宋_GB2312" w:hAnsi="Times New Roman" w:eastAsia="仿宋_GB2312" w:cs="Times New Roman"/>
                <w:sz w:val="18"/>
                <w:szCs w:val="18"/>
                <w:highlight w:val="yellow"/>
              </w:rPr>
            </w:pPr>
            <w:r>
              <w:rPr>
                <w:rFonts w:hint="eastAsia" w:ascii="仿宋_GB2312" w:hAnsi="Times New Roman" w:eastAsia="仿宋_GB2312" w:cs="Times New Roman"/>
                <w:sz w:val="18"/>
                <w:szCs w:val="18"/>
                <w:highlight w:val="none"/>
              </w:rPr>
              <w:t>公共文化机构免费开放信息</w:t>
            </w:r>
          </w:p>
        </w:tc>
        <w:tc>
          <w:tcPr>
            <w:tcW w:w="1450" w:type="dxa"/>
            <w:noWrap w:val="0"/>
            <w:vAlign w:val="center"/>
          </w:tcPr>
          <w:p w14:paraId="30D53AA3">
            <w:pPr>
              <w:spacing w:line="240" w:lineRule="exact"/>
              <w:rPr>
                <w:rFonts w:hint="eastAsia" w:ascii="仿宋_GB2312" w:hAnsi="Times New Roman" w:eastAsia="仿宋_GB2312" w:cs="Times New Roman"/>
                <w:sz w:val="18"/>
                <w:szCs w:val="18"/>
              </w:rPr>
            </w:pPr>
          </w:p>
        </w:tc>
        <w:tc>
          <w:tcPr>
            <w:tcW w:w="2538" w:type="dxa"/>
            <w:noWrap w:val="0"/>
            <w:vAlign w:val="center"/>
          </w:tcPr>
          <w:p w14:paraId="0518089C">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1.机构名称；</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2.开放时间；</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3.机构地址；</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4.联系电话；</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5.临时停止开放信息。</w:t>
            </w:r>
          </w:p>
        </w:tc>
        <w:tc>
          <w:tcPr>
            <w:tcW w:w="2337" w:type="dxa"/>
            <w:noWrap w:val="0"/>
            <w:vAlign w:val="center"/>
          </w:tcPr>
          <w:p w14:paraId="193CDF4B">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《公共文化服务保障法》、《政府信息公开条例》、《文化部 财政部关于推进全国美术馆、公共图书馆、文化馆（站）免费开放工作的意见》、《文化部 财政部关于做好城市社区(街道)文化中心免费开放工作的通知》</w:t>
            </w:r>
          </w:p>
        </w:tc>
        <w:tc>
          <w:tcPr>
            <w:tcW w:w="1586" w:type="dxa"/>
            <w:noWrap w:val="0"/>
            <w:vAlign w:val="center"/>
          </w:tcPr>
          <w:p w14:paraId="63049162">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信息形成或变更之日起20个工作日内公开</w:t>
            </w:r>
          </w:p>
        </w:tc>
        <w:tc>
          <w:tcPr>
            <w:tcW w:w="628" w:type="dxa"/>
            <w:noWrap w:val="0"/>
            <w:vAlign w:val="center"/>
          </w:tcPr>
          <w:p w14:paraId="2BC57DE5">
            <w:pPr>
              <w:spacing w:line="240" w:lineRule="exact"/>
              <w:rPr>
                <w:rFonts w:ascii="仿宋_GB2312" w:hAnsi="Times New Roman" w:eastAsia="仿宋_GB2312" w:cs="Times New Roman"/>
                <w:sz w:val="18"/>
                <w:szCs w:val="18"/>
              </w:rPr>
            </w:pPr>
            <w:r>
              <w:rPr>
                <w:rFonts w:hint="eastAsia" w:ascii="仿宋_GB2312" w:hAnsi="Times New Roman" w:eastAsia="仿宋_GB2312" w:cs="Times New Roman"/>
                <w:sz w:val="18"/>
                <w:szCs w:val="18"/>
              </w:rPr>
              <w:t>文化和旅游行政部门，相关公共文化服务机构</w:t>
            </w:r>
          </w:p>
        </w:tc>
        <w:tc>
          <w:tcPr>
            <w:tcW w:w="893" w:type="dxa"/>
            <w:noWrap w:val="0"/>
            <w:vAlign w:val="center"/>
          </w:tcPr>
          <w:p w14:paraId="798313B5">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■政府网站</w:t>
            </w:r>
          </w:p>
        </w:tc>
        <w:tc>
          <w:tcPr>
            <w:tcW w:w="429" w:type="dxa"/>
            <w:noWrap w:val="0"/>
            <w:vAlign w:val="center"/>
          </w:tcPr>
          <w:p w14:paraId="6B6D8DEF">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428" w:type="dxa"/>
            <w:noWrap w:val="0"/>
            <w:vAlign w:val="center"/>
          </w:tcPr>
          <w:p w14:paraId="70FF7625">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450" w:type="dxa"/>
            <w:noWrap w:val="0"/>
            <w:vAlign w:val="center"/>
          </w:tcPr>
          <w:p w14:paraId="4DE82A01">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489" w:type="dxa"/>
            <w:noWrap w:val="0"/>
            <w:vAlign w:val="center"/>
          </w:tcPr>
          <w:p w14:paraId="7F9183FD">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454" w:type="dxa"/>
            <w:noWrap w:val="0"/>
            <w:vAlign w:val="center"/>
          </w:tcPr>
          <w:p w14:paraId="4799CC3F">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451" w:type="dxa"/>
            <w:noWrap w:val="0"/>
            <w:vAlign w:val="center"/>
          </w:tcPr>
          <w:p w14:paraId="0BEC84B1">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440" w:type="dxa"/>
            <w:noWrap w:val="0"/>
            <w:vAlign w:val="center"/>
          </w:tcPr>
          <w:p w14:paraId="1D41D4D0">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r>
      <w:tr w14:paraId="1C47D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3" w:hRule="atLeast"/>
          <w:jc w:val="center"/>
        </w:trPr>
        <w:tc>
          <w:tcPr>
            <w:tcW w:w="502" w:type="dxa"/>
            <w:noWrap w:val="0"/>
            <w:vAlign w:val="center"/>
          </w:tcPr>
          <w:p w14:paraId="5863949D">
            <w:pPr>
              <w:spacing w:line="240" w:lineRule="exact"/>
              <w:jc w:val="center"/>
              <w:rPr>
                <w:rFonts w:hint="eastAsia" w:ascii="仿宋_GB2312" w:hAnsi="Times New Roman" w:eastAsia="仿宋_GB2312" w:cs="Times New Roman"/>
                <w:sz w:val="18"/>
                <w:szCs w:val="18"/>
                <w:highlight w:val="yellow"/>
                <w:lang w:val="en-US" w:eastAsia="zh-CN"/>
              </w:rPr>
            </w:pPr>
            <w:r>
              <w:rPr>
                <w:rFonts w:hint="eastAsia" w:ascii="仿宋_GB2312" w:hAnsi="Times New Roman" w:eastAsia="仿宋_GB2312" w:cs="Times New Roman"/>
                <w:sz w:val="18"/>
                <w:szCs w:val="18"/>
                <w:highlight w:val="none"/>
                <w:lang w:val="en-US" w:eastAsia="zh-CN"/>
              </w:rPr>
              <w:t>2</w:t>
            </w:r>
          </w:p>
        </w:tc>
        <w:tc>
          <w:tcPr>
            <w:tcW w:w="709" w:type="dxa"/>
            <w:vMerge w:val="continue"/>
            <w:noWrap w:val="0"/>
            <w:vAlign w:val="center"/>
          </w:tcPr>
          <w:p w14:paraId="683792F4">
            <w:pPr>
              <w:spacing w:line="240" w:lineRule="exact"/>
              <w:rPr>
                <w:rFonts w:hint="eastAsia" w:ascii="仿宋_GB2312" w:hAnsi="Times New Roman" w:eastAsia="仿宋_GB2312" w:cs="Times New Roman"/>
                <w:sz w:val="18"/>
                <w:szCs w:val="18"/>
                <w:highlight w:val="yellow"/>
              </w:rPr>
            </w:pPr>
          </w:p>
        </w:tc>
        <w:tc>
          <w:tcPr>
            <w:tcW w:w="1487" w:type="dxa"/>
            <w:noWrap w:val="0"/>
            <w:vAlign w:val="center"/>
          </w:tcPr>
          <w:p w14:paraId="26A5EC30">
            <w:pPr>
              <w:spacing w:line="240" w:lineRule="exact"/>
              <w:rPr>
                <w:rFonts w:hint="eastAsia" w:ascii="仿宋_GB2312" w:hAnsi="Times New Roman" w:eastAsia="仿宋_GB2312" w:cs="Times New Roman"/>
                <w:sz w:val="18"/>
                <w:szCs w:val="18"/>
                <w:highlight w:val="yellow"/>
              </w:rPr>
            </w:pPr>
            <w:r>
              <w:rPr>
                <w:rFonts w:hint="eastAsia" w:ascii="仿宋_GB2312" w:hAnsi="Times New Roman" w:eastAsia="仿宋_GB2312" w:cs="Times New Roman"/>
                <w:sz w:val="18"/>
                <w:szCs w:val="18"/>
                <w:highlight w:val="none"/>
              </w:rPr>
              <w:t>特殊群体公共文化服务信息</w:t>
            </w:r>
          </w:p>
        </w:tc>
        <w:tc>
          <w:tcPr>
            <w:tcW w:w="1450" w:type="dxa"/>
            <w:noWrap w:val="0"/>
            <w:vAlign w:val="center"/>
          </w:tcPr>
          <w:p w14:paraId="624FB51C">
            <w:pPr>
              <w:spacing w:line="240" w:lineRule="exact"/>
              <w:rPr>
                <w:rFonts w:hint="eastAsia" w:ascii="仿宋_GB2312" w:hAnsi="Times New Roman" w:eastAsia="仿宋_GB2312" w:cs="Times New Roman"/>
                <w:sz w:val="18"/>
                <w:szCs w:val="18"/>
              </w:rPr>
            </w:pPr>
          </w:p>
        </w:tc>
        <w:tc>
          <w:tcPr>
            <w:tcW w:w="2538" w:type="dxa"/>
            <w:noWrap w:val="0"/>
            <w:vAlign w:val="center"/>
          </w:tcPr>
          <w:p w14:paraId="5BBEDCBA">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1.机构名称；</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2.开放时间；</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3.机构地址；</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4.联系电话；</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5.临时停止开放信息。</w:t>
            </w:r>
          </w:p>
        </w:tc>
        <w:tc>
          <w:tcPr>
            <w:tcW w:w="2337" w:type="dxa"/>
            <w:noWrap w:val="0"/>
            <w:vAlign w:val="center"/>
          </w:tcPr>
          <w:p w14:paraId="3C521491">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《残疾人保障法》、《政府信息公开条例》、《中共中央办公厅 国务院办公厅印发关于加快构建现代公共文化服务体系的意见》</w:t>
            </w:r>
          </w:p>
        </w:tc>
        <w:tc>
          <w:tcPr>
            <w:tcW w:w="1586" w:type="dxa"/>
            <w:noWrap w:val="0"/>
            <w:vAlign w:val="center"/>
          </w:tcPr>
          <w:p w14:paraId="2F0823FE">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信息形成或变更之日起20个工作日内公开</w:t>
            </w:r>
          </w:p>
        </w:tc>
        <w:tc>
          <w:tcPr>
            <w:tcW w:w="628" w:type="dxa"/>
            <w:noWrap w:val="0"/>
            <w:vAlign w:val="center"/>
          </w:tcPr>
          <w:p w14:paraId="24930596">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文化和旅游行政部门，相关公共文化服务机构</w:t>
            </w:r>
          </w:p>
        </w:tc>
        <w:tc>
          <w:tcPr>
            <w:tcW w:w="893" w:type="dxa"/>
            <w:noWrap w:val="0"/>
            <w:vAlign w:val="center"/>
          </w:tcPr>
          <w:p w14:paraId="291E20D3">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■政府网站</w:t>
            </w:r>
          </w:p>
        </w:tc>
        <w:tc>
          <w:tcPr>
            <w:tcW w:w="429" w:type="dxa"/>
            <w:noWrap w:val="0"/>
            <w:vAlign w:val="center"/>
          </w:tcPr>
          <w:p w14:paraId="444DC5C3">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428" w:type="dxa"/>
            <w:noWrap w:val="0"/>
            <w:vAlign w:val="center"/>
          </w:tcPr>
          <w:p w14:paraId="2CBA148E">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450" w:type="dxa"/>
            <w:noWrap w:val="0"/>
            <w:vAlign w:val="center"/>
          </w:tcPr>
          <w:p w14:paraId="27681555">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489" w:type="dxa"/>
            <w:noWrap w:val="0"/>
            <w:vAlign w:val="center"/>
          </w:tcPr>
          <w:p w14:paraId="0A709720">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454" w:type="dxa"/>
            <w:noWrap w:val="0"/>
            <w:vAlign w:val="center"/>
          </w:tcPr>
          <w:p w14:paraId="40203815">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451" w:type="dxa"/>
            <w:noWrap w:val="0"/>
            <w:vAlign w:val="center"/>
          </w:tcPr>
          <w:p w14:paraId="5691538C">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440" w:type="dxa"/>
            <w:noWrap w:val="0"/>
            <w:vAlign w:val="center"/>
          </w:tcPr>
          <w:p w14:paraId="70465640">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r>
      <w:tr w14:paraId="126A5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 w:type="dxa"/>
            <w:noWrap w:val="0"/>
            <w:vAlign w:val="center"/>
          </w:tcPr>
          <w:p w14:paraId="151D8EE4">
            <w:pPr>
              <w:spacing w:line="240" w:lineRule="exact"/>
              <w:jc w:val="center"/>
              <w:rPr>
                <w:rFonts w:hint="eastAsia" w:ascii="仿宋_GB2312" w:hAnsi="Times New Roman" w:eastAsia="仿宋_GB2312" w:cs="Times New Roman"/>
                <w:sz w:val="18"/>
                <w:szCs w:val="18"/>
                <w:lang w:eastAsia="zh-CN"/>
              </w:rPr>
            </w:pPr>
            <w:r>
              <w:rPr>
                <w:rFonts w:hint="eastAsia" w:ascii="仿宋_GB2312" w:hAnsi="Times New Roman" w:eastAsia="仿宋_GB2312" w:cs="Times New Roman"/>
                <w:sz w:val="18"/>
                <w:szCs w:val="18"/>
                <w:lang w:val="en-US" w:eastAsia="zh-CN"/>
              </w:rPr>
              <w:t>3</w:t>
            </w:r>
          </w:p>
        </w:tc>
        <w:tc>
          <w:tcPr>
            <w:tcW w:w="709" w:type="dxa"/>
            <w:vMerge w:val="restart"/>
            <w:noWrap w:val="0"/>
            <w:vAlign w:val="center"/>
          </w:tcPr>
          <w:p w14:paraId="1F314F10">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公共</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服务</w:t>
            </w:r>
          </w:p>
        </w:tc>
        <w:tc>
          <w:tcPr>
            <w:tcW w:w="1487" w:type="dxa"/>
            <w:noWrap w:val="0"/>
            <w:vAlign w:val="center"/>
          </w:tcPr>
          <w:p w14:paraId="4A8B3945">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组织开展群众文化活动</w:t>
            </w:r>
          </w:p>
        </w:tc>
        <w:tc>
          <w:tcPr>
            <w:tcW w:w="1450" w:type="dxa"/>
            <w:noWrap w:val="0"/>
            <w:vAlign w:val="center"/>
          </w:tcPr>
          <w:p w14:paraId="183EE94B">
            <w:pPr>
              <w:spacing w:line="240" w:lineRule="exact"/>
              <w:rPr>
                <w:rFonts w:hint="eastAsia" w:ascii="仿宋_GB2312" w:hAnsi="Times New Roman" w:eastAsia="仿宋_GB2312" w:cs="Times New Roman"/>
                <w:sz w:val="18"/>
                <w:szCs w:val="18"/>
              </w:rPr>
            </w:pPr>
          </w:p>
        </w:tc>
        <w:tc>
          <w:tcPr>
            <w:tcW w:w="2538" w:type="dxa"/>
            <w:noWrap w:val="0"/>
            <w:vAlign w:val="center"/>
          </w:tcPr>
          <w:p w14:paraId="59E3528C">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1.机构名称；</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2.开放时间；</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3.机构地址；</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4.联系电话；</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5.临时停止开放信息。</w:t>
            </w:r>
          </w:p>
        </w:tc>
        <w:tc>
          <w:tcPr>
            <w:tcW w:w="2337" w:type="dxa"/>
            <w:noWrap w:val="0"/>
            <w:vAlign w:val="center"/>
          </w:tcPr>
          <w:p w14:paraId="3078C33E">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《政府信息公开条例》、《文化馆服务标准》</w:t>
            </w:r>
          </w:p>
        </w:tc>
        <w:tc>
          <w:tcPr>
            <w:tcW w:w="1586" w:type="dxa"/>
            <w:noWrap w:val="0"/>
            <w:vAlign w:val="center"/>
          </w:tcPr>
          <w:p w14:paraId="52D07F13">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信息形成或变更之日起20个工作日内公开</w:t>
            </w:r>
          </w:p>
        </w:tc>
        <w:tc>
          <w:tcPr>
            <w:tcW w:w="628" w:type="dxa"/>
            <w:noWrap w:val="0"/>
            <w:vAlign w:val="center"/>
          </w:tcPr>
          <w:p w14:paraId="73DD9554">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文化和旅游行政部门，相关公共文化服务机构</w:t>
            </w:r>
          </w:p>
        </w:tc>
        <w:tc>
          <w:tcPr>
            <w:tcW w:w="893" w:type="dxa"/>
            <w:noWrap w:val="0"/>
            <w:vAlign w:val="center"/>
          </w:tcPr>
          <w:p w14:paraId="7E0F9DF0">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■政府网站</w:t>
            </w:r>
          </w:p>
        </w:tc>
        <w:tc>
          <w:tcPr>
            <w:tcW w:w="429" w:type="dxa"/>
            <w:noWrap w:val="0"/>
            <w:vAlign w:val="center"/>
          </w:tcPr>
          <w:p w14:paraId="43427E98">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428" w:type="dxa"/>
            <w:noWrap w:val="0"/>
            <w:vAlign w:val="center"/>
          </w:tcPr>
          <w:p w14:paraId="676DF3AB">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450" w:type="dxa"/>
            <w:noWrap w:val="0"/>
            <w:vAlign w:val="center"/>
          </w:tcPr>
          <w:p w14:paraId="5836564F">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489" w:type="dxa"/>
            <w:noWrap w:val="0"/>
            <w:vAlign w:val="center"/>
          </w:tcPr>
          <w:p w14:paraId="4AB85D85">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454" w:type="dxa"/>
            <w:noWrap w:val="0"/>
            <w:vAlign w:val="center"/>
          </w:tcPr>
          <w:p w14:paraId="5A3E7B07">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451" w:type="dxa"/>
            <w:noWrap w:val="0"/>
            <w:vAlign w:val="center"/>
          </w:tcPr>
          <w:p w14:paraId="3A2723CC">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440" w:type="dxa"/>
            <w:noWrap w:val="0"/>
            <w:vAlign w:val="center"/>
          </w:tcPr>
          <w:p w14:paraId="342C275E">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r>
      <w:tr w14:paraId="416CB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 w:type="dxa"/>
            <w:noWrap w:val="0"/>
            <w:vAlign w:val="center"/>
          </w:tcPr>
          <w:p w14:paraId="4AB8150B">
            <w:pPr>
              <w:spacing w:line="240" w:lineRule="exact"/>
              <w:jc w:val="center"/>
              <w:rPr>
                <w:rFonts w:hint="eastAsia" w:ascii="仿宋_GB2312" w:hAnsi="Times New Roman" w:eastAsia="仿宋_GB2312" w:cs="Times New Roman"/>
                <w:sz w:val="18"/>
                <w:szCs w:val="18"/>
                <w:lang w:eastAsia="zh-CN"/>
              </w:rPr>
            </w:pPr>
            <w:r>
              <w:rPr>
                <w:rFonts w:hint="eastAsia" w:ascii="仿宋_GB2312" w:hAnsi="Times New Roman" w:eastAsia="仿宋_GB2312" w:cs="Times New Roman"/>
                <w:sz w:val="18"/>
                <w:szCs w:val="18"/>
                <w:lang w:val="en-US" w:eastAsia="zh-CN"/>
              </w:rPr>
              <w:t>4</w:t>
            </w:r>
          </w:p>
        </w:tc>
        <w:tc>
          <w:tcPr>
            <w:tcW w:w="709" w:type="dxa"/>
            <w:vMerge w:val="continue"/>
            <w:noWrap w:val="0"/>
            <w:vAlign w:val="center"/>
          </w:tcPr>
          <w:p w14:paraId="11E59DC2">
            <w:pPr>
              <w:spacing w:line="240" w:lineRule="exact"/>
              <w:rPr>
                <w:rFonts w:hint="eastAsia" w:ascii="仿宋_GB2312" w:hAnsi="Times New Roman" w:eastAsia="仿宋_GB2312" w:cs="Times New Roman"/>
                <w:sz w:val="18"/>
                <w:szCs w:val="18"/>
              </w:rPr>
            </w:pPr>
          </w:p>
        </w:tc>
        <w:tc>
          <w:tcPr>
            <w:tcW w:w="1487" w:type="dxa"/>
            <w:noWrap w:val="0"/>
            <w:vAlign w:val="center"/>
          </w:tcPr>
          <w:p w14:paraId="2FDA40D6">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下基层辅导、演出、展览和指导基层群众文化活动</w:t>
            </w:r>
          </w:p>
        </w:tc>
        <w:tc>
          <w:tcPr>
            <w:tcW w:w="1450" w:type="dxa"/>
            <w:noWrap w:val="0"/>
            <w:vAlign w:val="center"/>
          </w:tcPr>
          <w:p w14:paraId="277FDAF8">
            <w:pPr>
              <w:spacing w:line="240" w:lineRule="exact"/>
              <w:rPr>
                <w:rFonts w:hint="eastAsia" w:ascii="仿宋_GB2312" w:hAnsi="Times New Roman" w:eastAsia="仿宋_GB2312" w:cs="Times New Roman"/>
                <w:sz w:val="18"/>
                <w:szCs w:val="18"/>
              </w:rPr>
            </w:pPr>
          </w:p>
        </w:tc>
        <w:tc>
          <w:tcPr>
            <w:tcW w:w="2538" w:type="dxa"/>
            <w:noWrap w:val="0"/>
            <w:vAlign w:val="center"/>
          </w:tcPr>
          <w:p w14:paraId="748E4459">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1.机构名称；</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2.开放时间；</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3.机构地址；</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4.联系电话；</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5.临时停止开放信息。</w:t>
            </w:r>
          </w:p>
        </w:tc>
        <w:tc>
          <w:tcPr>
            <w:tcW w:w="2337" w:type="dxa"/>
            <w:noWrap w:val="0"/>
            <w:vAlign w:val="center"/>
          </w:tcPr>
          <w:p w14:paraId="2D2F04BA">
            <w:pPr>
              <w:spacing w:line="240" w:lineRule="exact"/>
              <w:rPr>
                <w:rFonts w:hint="eastAsia" w:ascii="仿宋_GB2312" w:hAnsi="Times New Roman" w:eastAsia="仿宋_GB2312" w:cs="Times New Roman"/>
                <w:sz w:val="18"/>
                <w:szCs w:val="18"/>
                <w:highlight w:val="lightGray"/>
              </w:rPr>
            </w:pPr>
            <w:r>
              <w:rPr>
                <w:rFonts w:hint="eastAsia" w:ascii="仿宋_GB2312" w:hAnsi="Times New Roman" w:eastAsia="仿宋_GB2312" w:cs="Times New Roman"/>
                <w:sz w:val="18"/>
                <w:szCs w:val="18"/>
              </w:rPr>
              <w:t>《政府信息公开条例》、《文化馆服务标准》</w:t>
            </w:r>
          </w:p>
        </w:tc>
        <w:tc>
          <w:tcPr>
            <w:tcW w:w="1586" w:type="dxa"/>
            <w:noWrap w:val="0"/>
            <w:vAlign w:val="center"/>
          </w:tcPr>
          <w:p w14:paraId="7DE950F2">
            <w:pPr>
              <w:spacing w:line="240" w:lineRule="exact"/>
              <w:rPr>
                <w:rFonts w:hint="eastAsia" w:ascii="仿宋_GB2312" w:hAnsi="Times New Roman" w:eastAsia="仿宋_GB2312" w:cs="Times New Roman"/>
                <w:sz w:val="18"/>
                <w:szCs w:val="18"/>
                <w:highlight w:val="lightGray"/>
              </w:rPr>
            </w:pPr>
            <w:r>
              <w:rPr>
                <w:rFonts w:hint="eastAsia" w:ascii="仿宋_GB2312" w:hAnsi="Times New Roman" w:eastAsia="仿宋_GB2312" w:cs="Times New Roman"/>
                <w:sz w:val="18"/>
                <w:szCs w:val="18"/>
              </w:rPr>
              <w:t>信息形成或变更之日起20个工作日内公开</w:t>
            </w:r>
          </w:p>
        </w:tc>
        <w:tc>
          <w:tcPr>
            <w:tcW w:w="628" w:type="dxa"/>
            <w:noWrap w:val="0"/>
            <w:vAlign w:val="center"/>
          </w:tcPr>
          <w:p w14:paraId="2AB87453">
            <w:pPr>
              <w:spacing w:line="240" w:lineRule="exact"/>
              <w:rPr>
                <w:rFonts w:hint="eastAsia" w:ascii="仿宋_GB2312" w:hAnsi="Times New Roman" w:eastAsia="仿宋_GB2312" w:cs="Times New Roman"/>
                <w:sz w:val="18"/>
                <w:szCs w:val="18"/>
                <w:highlight w:val="lightGray"/>
              </w:rPr>
            </w:pPr>
            <w:r>
              <w:rPr>
                <w:rFonts w:hint="eastAsia" w:ascii="仿宋_GB2312" w:hAnsi="Times New Roman" w:eastAsia="仿宋_GB2312" w:cs="Times New Roman"/>
                <w:sz w:val="18"/>
                <w:szCs w:val="18"/>
              </w:rPr>
              <w:t>文化和旅游行政部门，相关公共文化服务机构</w:t>
            </w:r>
          </w:p>
        </w:tc>
        <w:tc>
          <w:tcPr>
            <w:tcW w:w="893" w:type="dxa"/>
            <w:noWrap w:val="0"/>
            <w:vAlign w:val="center"/>
          </w:tcPr>
          <w:p w14:paraId="48607705">
            <w:pPr>
              <w:spacing w:line="240" w:lineRule="exact"/>
              <w:rPr>
                <w:rFonts w:hint="eastAsia" w:ascii="仿宋_GB2312" w:hAnsi="Times New Roman" w:eastAsia="仿宋_GB2312" w:cs="Times New Roman"/>
                <w:sz w:val="18"/>
                <w:szCs w:val="18"/>
                <w:highlight w:val="lightGray"/>
              </w:rPr>
            </w:pPr>
            <w:r>
              <w:rPr>
                <w:rFonts w:hint="eastAsia" w:ascii="仿宋_GB2312" w:hAnsi="Times New Roman" w:eastAsia="仿宋_GB2312" w:cs="Times New Roman"/>
                <w:sz w:val="18"/>
                <w:szCs w:val="18"/>
              </w:rPr>
              <w:t>■政府网站</w:t>
            </w:r>
          </w:p>
        </w:tc>
        <w:tc>
          <w:tcPr>
            <w:tcW w:w="429" w:type="dxa"/>
            <w:noWrap w:val="0"/>
            <w:vAlign w:val="center"/>
          </w:tcPr>
          <w:p w14:paraId="7CB1A2F4">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428" w:type="dxa"/>
            <w:noWrap w:val="0"/>
            <w:vAlign w:val="center"/>
          </w:tcPr>
          <w:p w14:paraId="1770928E">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450" w:type="dxa"/>
            <w:noWrap w:val="0"/>
            <w:vAlign w:val="center"/>
          </w:tcPr>
          <w:p w14:paraId="7BCDE891">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489" w:type="dxa"/>
            <w:noWrap w:val="0"/>
            <w:vAlign w:val="center"/>
          </w:tcPr>
          <w:p w14:paraId="55B3B770">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454" w:type="dxa"/>
            <w:noWrap w:val="0"/>
            <w:vAlign w:val="center"/>
          </w:tcPr>
          <w:p w14:paraId="482FE780">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451" w:type="dxa"/>
            <w:noWrap w:val="0"/>
            <w:vAlign w:val="center"/>
          </w:tcPr>
          <w:p w14:paraId="63C9746F">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440" w:type="dxa"/>
            <w:noWrap w:val="0"/>
            <w:vAlign w:val="center"/>
          </w:tcPr>
          <w:p w14:paraId="456760F0">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r>
      <w:tr w14:paraId="5C079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 w:type="dxa"/>
            <w:noWrap w:val="0"/>
            <w:vAlign w:val="center"/>
          </w:tcPr>
          <w:p w14:paraId="3E0713BB">
            <w:pPr>
              <w:spacing w:line="240" w:lineRule="exact"/>
              <w:jc w:val="center"/>
              <w:rPr>
                <w:rFonts w:hint="eastAsia" w:ascii="仿宋_GB2312" w:hAnsi="Times New Roman" w:eastAsia="仿宋_GB2312" w:cs="Times New Roman"/>
                <w:sz w:val="18"/>
                <w:szCs w:val="18"/>
                <w:lang w:eastAsia="zh-CN"/>
              </w:rPr>
            </w:pPr>
            <w:r>
              <w:rPr>
                <w:rFonts w:hint="eastAsia" w:ascii="仿宋_GB2312" w:hAnsi="Times New Roman" w:eastAsia="仿宋_GB2312" w:cs="Times New Roman"/>
                <w:sz w:val="18"/>
                <w:szCs w:val="18"/>
                <w:lang w:val="en-US" w:eastAsia="zh-CN"/>
              </w:rPr>
              <w:t>5</w:t>
            </w:r>
          </w:p>
        </w:tc>
        <w:tc>
          <w:tcPr>
            <w:tcW w:w="709" w:type="dxa"/>
            <w:vMerge w:val="continue"/>
            <w:noWrap w:val="0"/>
            <w:vAlign w:val="center"/>
          </w:tcPr>
          <w:p w14:paraId="50D47618">
            <w:pPr>
              <w:spacing w:line="240" w:lineRule="exact"/>
              <w:rPr>
                <w:rFonts w:hint="eastAsia" w:ascii="仿宋_GB2312" w:hAnsi="Times New Roman" w:eastAsia="仿宋_GB2312" w:cs="Times New Roman"/>
                <w:sz w:val="18"/>
                <w:szCs w:val="18"/>
              </w:rPr>
            </w:pPr>
          </w:p>
        </w:tc>
        <w:tc>
          <w:tcPr>
            <w:tcW w:w="1487" w:type="dxa"/>
            <w:noWrap w:val="0"/>
            <w:vAlign w:val="center"/>
          </w:tcPr>
          <w:p w14:paraId="0C042780">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举办各类展览、讲座信息</w:t>
            </w:r>
          </w:p>
        </w:tc>
        <w:tc>
          <w:tcPr>
            <w:tcW w:w="1450" w:type="dxa"/>
            <w:noWrap w:val="0"/>
            <w:vAlign w:val="center"/>
          </w:tcPr>
          <w:p w14:paraId="7148EA54">
            <w:pPr>
              <w:spacing w:line="240" w:lineRule="exact"/>
              <w:rPr>
                <w:rFonts w:hint="eastAsia" w:ascii="仿宋_GB2312" w:hAnsi="Times New Roman" w:eastAsia="仿宋_GB2312" w:cs="Times New Roman"/>
                <w:sz w:val="18"/>
                <w:szCs w:val="18"/>
              </w:rPr>
            </w:pPr>
          </w:p>
        </w:tc>
        <w:tc>
          <w:tcPr>
            <w:tcW w:w="2538" w:type="dxa"/>
            <w:noWrap w:val="0"/>
            <w:vAlign w:val="center"/>
          </w:tcPr>
          <w:p w14:paraId="43FEE919">
            <w:pPr>
              <w:spacing w:line="240" w:lineRule="exact"/>
              <w:rPr>
                <w:rFonts w:hint="eastAsia" w:ascii="仿宋_GB2312" w:hAnsi="Times New Roman" w:eastAsia="仿宋_GB2312" w:cs="Times New Roman"/>
                <w:b/>
                <w:bCs/>
                <w:sz w:val="18"/>
                <w:szCs w:val="18"/>
              </w:rPr>
            </w:pPr>
            <w:r>
              <w:rPr>
                <w:rFonts w:hint="eastAsia" w:ascii="仿宋_GB2312" w:hAnsi="Times New Roman" w:eastAsia="仿宋_GB2312" w:cs="Times New Roman"/>
                <w:sz w:val="18"/>
                <w:szCs w:val="18"/>
              </w:rPr>
              <w:t>1.机构名称；</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2.开放时间；</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3.机构地址；</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4.联系电话；</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5.临时停止开放信息。</w:t>
            </w:r>
          </w:p>
        </w:tc>
        <w:tc>
          <w:tcPr>
            <w:tcW w:w="2337" w:type="dxa"/>
            <w:noWrap w:val="0"/>
            <w:vAlign w:val="center"/>
          </w:tcPr>
          <w:p w14:paraId="3161AFB7">
            <w:pPr>
              <w:spacing w:line="240" w:lineRule="exact"/>
              <w:rPr>
                <w:rFonts w:hint="eastAsia" w:ascii="仿宋_GB2312" w:hAnsi="Times New Roman" w:eastAsia="仿宋_GB2312" w:cs="Times New Roman"/>
                <w:sz w:val="15"/>
                <w:szCs w:val="15"/>
              </w:rPr>
            </w:pPr>
            <w:r>
              <w:rPr>
                <w:rFonts w:hint="eastAsia" w:ascii="仿宋_GB2312" w:hAnsi="Times New Roman" w:eastAsia="仿宋_GB2312" w:cs="Times New Roman"/>
                <w:sz w:val="18"/>
                <w:szCs w:val="18"/>
              </w:rPr>
              <w:t>《政府信息公开条例》、《乡镇综合文化站管理办法》</w:t>
            </w:r>
          </w:p>
        </w:tc>
        <w:tc>
          <w:tcPr>
            <w:tcW w:w="1586" w:type="dxa"/>
            <w:noWrap w:val="0"/>
            <w:vAlign w:val="center"/>
          </w:tcPr>
          <w:p w14:paraId="794C442E">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信息形成或变更之日起20个工作日内公开</w:t>
            </w:r>
          </w:p>
        </w:tc>
        <w:tc>
          <w:tcPr>
            <w:tcW w:w="628" w:type="dxa"/>
            <w:noWrap w:val="0"/>
            <w:vAlign w:val="center"/>
          </w:tcPr>
          <w:p w14:paraId="6174FAB5">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文化和旅游行政部门，相关公共文化服务机构</w:t>
            </w:r>
          </w:p>
        </w:tc>
        <w:tc>
          <w:tcPr>
            <w:tcW w:w="893" w:type="dxa"/>
            <w:noWrap w:val="0"/>
            <w:vAlign w:val="center"/>
          </w:tcPr>
          <w:p w14:paraId="3164E8B8">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■政府网站</w:t>
            </w:r>
          </w:p>
        </w:tc>
        <w:tc>
          <w:tcPr>
            <w:tcW w:w="429" w:type="dxa"/>
            <w:noWrap w:val="0"/>
            <w:vAlign w:val="center"/>
          </w:tcPr>
          <w:p w14:paraId="09F31280">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428" w:type="dxa"/>
            <w:noWrap w:val="0"/>
            <w:vAlign w:val="center"/>
          </w:tcPr>
          <w:p w14:paraId="5D698815">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450" w:type="dxa"/>
            <w:noWrap w:val="0"/>
            <w:vAlign w:val="center"/>
          </w:tcPr>
          <w:p w14:paraId="37CBE009">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489" w:type="dxa"/>
            <w:noWrap w:val="0"/>
            <w:vAlign w:val="center"/>
          </w:tcPr>
          <w:p w14:paraId="15A57CEC">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454" w:type="dxa"/>
            <w:noWrap w:val="0"/>
            <w:vAlign w:val="center"/>
          </w:tcPr>
          <w:p w14:paraId="025D2A25">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451" w:type="dxa"/>
            <w:noWrap w:val="0"/>
            <w:vAlign w:val="center"/>
          </w:tcPr>
          <w:p w14:paraId="10A42CE6">
            <w:pPr>
              <w:spacing w:line="240" w:lineRule="exact"/>
              <w:rPr>
                <w:rFonts w:ascii="Calibri" w:hAnsi="Calibri" w:eastAsia="宋体" w:cs="Times New Roman"/>
              </w:rPr>
            </w:pPr>
            <w:r>
              <w:rPr>
                <w:rFonts w:hint="eastAsia" w:ascii="仿宋_GB2312" w:hAnsi="Times New Roman" w:eastAsia="仿宋_GB2312" w:cs="Times New Roman"/>
                <w:sz w:val="18"/>
                <w:szCs w:val="18"/>
              </w:rPr>
              <w:t>√</w:t>
            </w:r>
          </w:p>
        </w:tc>
        <w:tc>
          <w:tcPr>
            <w:tcW w:w="440" w:type="dxa"/>
            <w:noWrap w:val="0"/>
            <w:vAlign w:val="center"/>
          </w:tcPr>
          <w:p w14:paraId="455F33EE">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r>
      <w:tr w14:paraId="66A4E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 w:type="dxa"/>
            <w:noWrap w:val="0"/>
            <w:vAlign w:val="center"/>
          </w:tcPr>
          <w:p w14:paraId="48D1D502">
            <w:pPr>
              <w:spacing w:line="240" w:lineRule="exact"/>
              <w:jc w:val="center"/>
              <w:rPr>
                <w:rFonts w:hint="eastAsia" w:ascii="仿宋_GB2312" w:hAnsi="Times New Roman" w:eastAsia="仿宋_GB2312" w:cs="Times New Roman"/>
                <w:sz w:val="18"/>
                <w:szCs w:val="18"/>
                <w:lang w:eastAsia="zh-CN"/>
              </w:rPr>
            </w:pPr>
            <w:r>
              <w:rPr>
                <w:rFonts w:hint="eastAsia" w:ascii="仿宋_GB2312" w:hAnsi="Times New Roman" w:eastAsia="仿宋_GB2312" w:cs="Times New Roman"/>
                <w:sz w:val="18"/>
                <w:szCs w:val="18"/>
                <w:lang w:val="en-US" w:eastAsia="zh-CN"/>
              </w:rPr>
              <w:t>6</w:t>
            </w:r>
          </w:p>
        </w:tc>
        <w:tc>
          <w:tcPr>
            <w:tcW w:w="709" w:type="dxa"/>
            <w:vMerge w:val="continue"/>
            <w:noWrap w:val="0"/>
            <w:vAlign w:val="center"/>
          </w:tcPr>
          <w:p w14:paraId="533929C6">
            <w:pPr>
              <w:spacing w:line="240" w:lineRule="exact"/>
              <w:rPr>
                <w:rFonts w:hint="eastAsia" w:ascii="仿宋_GB2312" w:hAnsi="Times New Roman" w:eastAsia="仿宋_GB2312" w:cs="Times New Roman"/>
                <w:sz w:val="18"/>
                <w:szCs w:val="18"/>
              </w:rPr>
            </w:pPr>
          </w:p>
        </w:tc>
        <w:tc>
          <w:tcPr>
            <w:tcW w:w="1487" w:type="dxa"/>
            <w:noWrap w:val="0"/>
            <w:vAlign w:val="center"/>
          </w:tcPr>
          <w:p w14:paraId="0C019B33">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辅导和培训基层文化骨干</w:t>
            </w:r>
          </w:p>
        </w:tc>
        <w:tc>
          <w:tcPr>
            <w:tcW w:w="1450" w:type="dxa"/>
            <w:noWrap w:val="0"/>
            <w:vAlign w:val="center"/>
          </w:tcPr>
          <w:p w14:paraId="0B27440B">
            <w:pPr>
              <w:spacing w:line="240" w:lineRule="exact"/>
              <w:rPr>
                <w:rFonts w:hint="eastAsia" w:ascii="仿宋_GB2312" w:hAnsi="Times New Roman" w:eastAsia="仿宋_GB2312" w:cs="Times New Roman"/>
                <w:sz w:val="18"/>
                <w:szCs w:val="18"/>
              </w:rPr>
            </w:pPr>
          </w:p>
        </w:tc>
        <w:tc>
          <w:tcPr>
            <w:tcW w:w="2538" w:type="dxa"/>
            <w:noWrap w:val="0"/>
            <w:vAlign w:val="center"/>
          </w:tcPr>
          <w:p w14:paraId="49D535DF">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1.机构名称；</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2.开放时间；</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3.机构地址；</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4.联系电话；</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5.临时停止开放信息。</w:t>
            </w:r>
          </w:p>
        </w:tc>
        <w:tc>
          <w:tcPr>
            <w:tcW w:w="2337" w:type="dxa"/>
            <w:noWrap w:val="0"/>
            <w:vAlign w:val="center"/>
          </w:tcPr>
          <w:p w14:paraId="1679A978">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《政府信息公开条例》、《乡镇综合文化站管理办法》</w:t>
            </w:r>
          </w:p>
        </w:tc>
        <w:tc>
          <w:tcPr>
            <w:tcW w:w="1586" w:type="dxa"/>
            <w:noWrap w:val="0"/>
            <w:vAlign w:val="center"/>
          </w:tcPr>
          <w:p w14:paraId="130D8281">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信息形成或变更之日起20个工作日内公开</w:t>
            </w:r>
          </w:p>
        </w:tc>
        <w:tc>
          <w:tcPr>
            <w:tcW w:w="628" w:type="dxa"/>
            <w:noWrap w:val="0"/>
            <w:vAlign w:val="center"/>
          </w:tcPr>
          <w:p w14:paraId="57A04F59">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文化和旅游行政部门，相关公共文化服务机构</w:t>
            </w:r>
          </w:p>
        </w:tc>
        <w:tc>
          <w:tcPr>
            <w:tcW w:w="893" w:type="dxa"/>
            <w:noWrap w:val="0"/>
            <w:vAlign w:val="center"/>
          </w:tcPr>
          <w:p w14:paraId="79F13C1D">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■政府网站</w:t>
            </w:r>
          </w:p>
        </w:tc>
        <w:tc>
          <w:tcPr>
            <w:tcW w:w="429" w:type="dxa"/>
            <w:noWrap w:val="0"/>
            <w:vAlign w:val="center"/>
          </w:tcPr>
          <w:p w14:paraId="0859D90D">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428" w:type="dxa"/>
            <w:noWrap w:val="0"/>
            <w:vAlign w:val="center"/>
          </w:tcPr>
          <w:p w14:paraId="63500FBF">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450" w:type="dxa"/>
            <w:noWrap w:val="0"/>
            <w:vAlign w:val="center"/>
          </w:tcPr>
          <w:p w14:paraId="4BA070E1">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489" w:type="dxa"/>
            <w:noWrap w:val="0"/>
            <w:vAlign w:val="center"/>
          </w:tcPr>
          <w:p w14:paraId="0C181B34">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454" w:type="dxa"/>
            <w:noWrap w:val="0"/>
            <w:vAlign w:val="center"/>
          </w:tcPr>
          <w:p w14:paraId="56A67BCD">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451" w:type="dxa"/>
            <w:noWrap w:val="0"/>
            <w:vAlign w:val="center"/>
          </w:tcPr>
          <w:p w14:paraId="12F2129F">
            <w:pPr>
              <w:spacing w:line="240" w:lineRule="exact"/>
              <w:rPr>
                <w:rFonts w:ascii="Calibri" w:hAnsi="Calibri" w:eastAsia="宋体" w:cs="Times New Roman"/>
              </w:rPr>
            </w:pPr>
            <w:r>
              <w:rPr>
                <w:rFonts w:hint="eastAsia" w:ascii="仿宋_GB2312" w:hAnsi="Times New Roman" w:eastAsia="仿宋_GB2312" w:cs="Times New Roman"/>
                <w:sz w:val="18"/>
                <w:szCs w:val="18"/>
              </w:rPr>
              <w:t>√</w:t>
            </w:r>
          </w:p>
        </w:tc>
        <w:tc>
          <w:tcPr>
            <w:tcW w:w="440" w:type="dxa"/>
            <w:noWrap w:val="0"/>
            <w:vAlign w:val="center"/>
          </w:tcPr>
          <w:p w14:paraId="148BABF5">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r>
      <w:tr w14:paraId="154A0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 w:type="dxa"/>
            <w:noWrap w:val="0"/>
            <w:vAlign w:val="center"/>
          </w:tcPr>
          <w:p w14:paraId="0B74C25D">
            <w:pPr>
              <w:spacing w:line="240" w:lineRule="exact"/>
              <w:jc w:val="center"/>
              <w:rPr>
                <w:rFonts w:hint="eastAsia" w:ascii="仿宋_GB2312" w:hAnsi="Times New Roman" w:eastAsia="仿宋_GB2312" w:cs="Times New Roman"/>
                <w:sz w:val="18"/>
                <w:szCs w:val="18"/>
                <w:lang w:eastAsia="zh-CN"/>
              </w:rPr>
            </w:pPr>
            <w:r>
              <w:rPr>
                <w:rFonts w:hint="eastAsia" w:ascii="仿宋_GB2312" w:hAnsi="Times New Roman" w:eastAsia="仿宋_GB2312" w:cs="Times New Roman"/>
                <w:sz w:val="18"/>
                <w:szCs w:val="18"/>
                <w:lang w:val="en-US" w:eastAsia="zh-CN"/>
              </w:rPr>
              <w:t>7</w:t>
            </w:r>
          </w:p>
        </w:tc>
        <w:tc>
          <w:tcPr>
            <w:tcW w:w="709" w:type="dxa"/>
            <w:vMerge w:val="continue"/>
            <w:noWrap w:val="0"/>
            <w:vAlign w:val="center"/>
          </w:tcPr>
          <w:p w14:paraId="612E3F13">
            <w:pPr>
              <w:spacing w:line="240" w:lineRule="exact"/>
              <w:rPr>
                <w:rFonts w:hint="eastAsia" w:ascii="仿宋_GB2312" w:hAnsi="Times New Roman" w:eastAsia="仿宋_GB2312" w:cs="Times New Roman"/>
                <w:sz w:val="18"/>
                <w:szCs w:val="18"/>
              </w:rPr>
            </w:pPr>
          </w:p>
        </w:tc>
        <w:tc>
          <w:tcPr>
            <w:tcW w:w="1487" w:type="dxa"/>
            <w:noWrap w:val="0"/>
            <w:vAlign w:val="center"/>
          </w:tcPr>
          <w:p w14:paraId="25627304">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非物质文化遗产展示传播活动</w:t>
            </w:r>
          </w:p>
        </w:tc>
        <w:tc>
          <w:tcPr>
            <w:tcW w:w="1450" w:type="dxa"/>
            <w:noWrap w:val="0"/>
            <w:vAlign w:val="center"/>
          </w:tcPr>
          <w:p w14:paraId="03DDEC21">
            <w:pPr>
              <w:spacing w:line="240" w:lineRule="exact"/>
              <w:rPr>
                <w:rFonts w:hint="eastAsia" w:ascii="仿宋_GB2312" w:hAnsi="Times New Roman" w:eastAsia="仿宋_GB2312" w:cs="Times New Roman"/>
                <w:sz w:val="18"/>
                <w:szCs w:val="18"/>
              </w:rPr>
            </w:pPr>
          </w:p>
        </w:tc>
        <w:tc>
          <w:tcPr>
            <w:tcW w:w="2538" w:type="dxa"/>
            <w:noWrap w:val="0"/>
            <w:vAlign w:val="center"/>
          </w:tcPr>
          <w:p w14:paraId="6FEF79AE">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1.机构名称；</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2.开放时间；</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3.机构地址；</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4.联系电话；</w:t>
            </w:r>
            <w:r>
              <w:rPr>
                <w:rFonts w:hint="eastAsia" w:ascii="仿宋_GB2312" w:hAnsi="Times New Roman" w:eastAsia="仿宋_GB2312" w:cs="Times New Roman"/>
                <w:sz w:val="18"/>
                <w:szCs w:val="18"/>
              </w:rPr>
              <w:br w:type="textWrapping"/>
            </w:r>
            <w:r>
              <w:rPr>
                <w:rFonts w:hint="eastAsia" w:ascii="仿宋_GB2312" w:hAnsi="Times New Roman" w:eastAsia="仿宋_GB2312" w:cs="Times New Roman"/>
                <w:sz w:val="18"/>
                <w:szCs w:val="18"/>
              </w:rPr>
              <w:t>5.临时停止开放信息。</w:t>
            </w:r>
          </w:p>
        </w:tc>
        <w:tc>
          <w:tcPr>
            <w:tcW w:w="2337" w:type="dxa"/>
            <w:noWrap w:val="0"/>
            <w:vAlign w:val="center"/>
          </w:tcPr>
          <w:p w14:paraId="7F5E5B66">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xml:space="preserve">《非物质文化遗产法》、《政府信息公开条例》  </w:t>
            </w:r>
          </w:p>
        </w:tc>
        <w:tc>
          <w:tcPr>
            <w:tcW w:w="1586" w:type="dxa"/>
            <w:noWrap w:val="0"/>
            <w:vAlign w:val="center"/>
          </w:tcPr>
          <w:p w14:paraId="69D5DAE6">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信息形成或变更之日起20个工作日内公开</w:t>
            </w:r>
          </w:p>
        </w:tc>
        <w:tc>
          <w:tcPr>
            <w:tcW w:w="628" w:type="dxa"/>
            <w:noWrap w:val="0"/>
            <w:vAlign w:val="center"/>
          </w:tcPr>
          <w:p w14:paraId="7FFDE03C">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文化和旅游行政部门，相关公共文化服务机构</w:t>
            </w:r>
          </w:p>
        </w:tc>
        <w:tc>
          <w:tcPr>
            <w:tcW w:w="893" w:type="dxa"/>
            <w:noWrap w:val="0"/>
            <w:vAlign w:val="center"/>
          </w:tcPr>
          <w:p w14:paraId="028A5DA1">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■政府网站</w:t>
            </w:r>
          </w:p>
        </w:tc>
        <w:tc>
          <w:tcPr>
            <w:tcW w:w="429" w:type="dxa"/>
            <w:noWrap w:val="0"/>
            <w:vAlign w:val="center"/>
          </w:tcPr>
          <w:p w14:paraId="518AAA15">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428" w:type="dxa"/>
            <w:noWrap w:val="0"/>
            <w:vAlign w:val="center"/>
          </w:tcPr>
          <w:p w14:paraId="292C4076">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450" w:type="dxa"/>
            <w:noWrap w:val="0"/>
            <w:vAlign w:val="center"/>
          </w:tcPr>
          <w:p w14:paraId="310DDC24">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489" w:type="dxa"/>
            <w:noWrap w:val="0"/>
            <w:vAlign w:val="center"/>
          </w:tcPr>
          <w:p w14:paraId="42FE91A2">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454" w:type="dxa"/>
            <w:noWrap w:val="0"/>
            <w:vAlign w:val="center"/>
          </w:tcPr>
          <w:p w14:paraId="29FA8BF5">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451" w:type="dxa"/>
            <w:noWrap w:val="0"/>
            <w:vAlign w:val="center"/>
          </w:tcPr>
          <w:p w14:paraId="727E7163">
            <w:pPr>
              <w:spacing w:line="240" w:lineRule="exact"/>
              <w:rPr>
                <w:rFonts w:ascii="Calibri" w:hAnsi="Calibri" w:eastAsia="宋体" w:cs="Times New Roman"/>
              </w:rPr>
            </w:pPr>
            <w:r>
              <w:rPr>
                <w:rFonts w:hint="eastAsia" w:ascii="仿宋_GB2312" w:hAnsi="Times New Roman" w:eastAsia="仿宋_GB2312" w:cs="Times New Roman"/>
                <w:sz w:val="18"/>
                <w:szCs w:val="18"/>
              </w:rPr>
              <w:t>√</w:t>
            </w:r>
          </w:p>
        </w:tc>
        <w:tc>
          <w:tcPr>
            <w:tcW w:w="440" w:type="dxa"/>
            <w:noWrap w:val="0"/>
            <w:vAlign w:val="center"/>
          </w:tcPr>
          <w:p w14:paraId="3A69E6A2">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r>
      <w:tr w14:paraId="06B2E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 w:type="dxa"/>
            <w:noWrap w:val="0"/>
            <w:vAlign w:val="center"/>
          </w:tcPr>
          <w:p w14:paraId="7F25778B">
            <w:pPr>
              <w:spacing w:line="240" w:lineRule="exact"/>
              <w:jc w:val="center"/>
              <w:rPr>
                <w:rFonts w:hint="eastAsia" w:ascii="仿宋_GB2312" w:hAnsi="Times New Roman" w:eastAsia="仿宋_GB2312" w:cs="Times New Roman"/>
                <w:sz w:val="18"/>
                <w:szCs w:val="18"/>
                <w:lang w:eastAsia="zh-CN"/>
              </w:rPr>
            </w:pPr>
            <w:r>
              <w:rPr>
                <w:rFonts w:hint="eastAsia" w:ascii="仿宋_GB2312" w:hAnsi="Times New Roman" w:eastAsia="仿宋_GB2312" w:cs="Times New Roman"/>
                <w:sz w:val="18"/>
                <w:szCs w:val="18"/>
                <w:lang w:val="en-US" w:eastAsia="zh-CN"/>
              </w:rPr>
              <w:t>8</w:t>
            </w:r>
          </w:p>
        </w:tc>
        <w:tc>
          <w:tcPr>
            <w:tcW w:w="709" w:type="dxa"/>
            <w:noWrap w:val="0"/>
            <w:vAlign w:val="center"/>
          </w:tcPr>
          <w:p w14:paraId="0D9C071F">
            <w:pPr>
              <w:spacing w:line="240" w:lineRule="exact"/>
              <w:rPr>
                <w:rFonts w:hint="eastAsia" w:ascii="仿宋_GB2312" w:hAnsi="Times New Roman" w:eastAsia="仿宋_GB2312" w:cs="Times New Roman"/>
                <w:sz w:val="18"/>
                <w:szCs w:val="18"/>
                <w:lang w:eastAsia="zh-CN"/>
              </w:rPr>
            </w:pPr>
            <w:r>
              <w:rPr>
                <w:rFonts w:hint="eastAsia" w:ascii="仿宋_GB2312" w:hAnsi="Times New Roman" w:eastAsia="仿宋_GB2312" w:cs="Times New Roman"/>
                <w:sz w:val="18"/>
                <w:szCs w:val="18"/>
                <w:lang w:eastAsia="zh-CN"/>
              </w:rPr>
              <w:t>公共服务</w:t>
            </w:r>
          </w:p>
        </w:tc>
        <w:tc>
          <w:tcPr>
            <w:tcW w:w="1487" w:type="dxa"/>
            <w:noWrap w:val="0"/>
            <w:vAlign w:val="center"/>
          </w:tcPr>
          <w:p w14:paraId="0868422E">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文博单位名录</w:t>
            </w:r>
          </w:p>
        </w:tc>
        <w:tc>
          <w:tcPr>
            <w:tcW w:w="1450" w:type="dxa"/>
            <w:noWrap w:val="0"/>
            <w:vAlign w:val="center"/>
          </w:tcPr>
          <w:p w14:paraId="6DEEB175">
            <w:pPr>
              <w:spacing w:line="240" w:lineRule="exact"/>
              <w:rPr>
                <w:rFonts w:hint="eastAsia" w:ascii="仿宋_GB2312" w:hAnsi="Times New Roman" w:eastAsia="仿宋_GB2312" w:cs="Times New Roman"/>
                <w:sz w:val="18"/>
                <w:szCs w:val="18"/>
              </w:rPr>
            </w:pPr>
          </w:p>
        </w:tc>
        <w:tc>
          <w:tcPr>
            <w:tcW w:w="2538" w:type="dxa"/>
            <w:noWrap w:val="0"/>
            <w:vAlign w:val="center"/>
          </w:tcPr>
          <w:p w14:paraId="580D7CC3">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文物保护管理机构和博物馆名录。</w:t>
            </w:r>
          </w:p>
        </w:tc>
        <w:tc>
          <w:tcPr>
            <w:tcW w:w="2337" w:type="dxa"/>
            <w:noWrap w:val="0"/>
            <w:vAlign w:val="center"/>
          </w:tcPr>
          <w:p w14:paraId="5C608F6D">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《政府信息公开条例》</w:t>
            </w:r>
          </w:p>
        </w:tc>
        <w:tc>
          <w:tcPr>
            <w:tcW w:w="1586" w:type="dxa"/>
            <w:noWrap w:val="0"/>
            <w:vAlign w:val="center"/>
          </w:tcPr>
          <w:p w14:paraId="74ABEDD5">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信息形成或变更之日起20个工作日内公开</w:t>
            </w:r>
          </w:p>
        </w:tc>
        <w:tc>
          <w:tcPr>
            <w:tcW w:w="628" w:type="dxa"/>
            <w:noWrap w:val="0"/>
            <w:vAlign w:val="center"/>
          </w:tcPr>
          <w:p w14:paraId="13391691">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文物行政部门</w:t>
            </w:r>
          </w:p>
        </w:tc>
        <w:tc>
          <w:tcPr>
            <w:tcW w:w="893" w:type="dxa"/>
            <w:noWrap w:val="0"/>
            <w:vAlign w:val="center"/>
          </w:tcPr>
          <w:p w14:paraId="4AE5BBAF">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■政府网站</w:t>
            </w:r>
          </w:p>
        </w:tc>
        <w:tc>
          <w:tcPr>
            <w:tcW w:w="429" w:type="dxa"/>
            <w:noWrap w:val="0"/>
            <w:vAlign w:val="center"/>
          </w:tcPr>
          <w:p w14:paraId="072DC55B">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428" w:type="dxa"/>
            <w:noWrap w:val="0"/>
            <w:vAlign w:val="center"/>
          </w:tcPr>
          <w:p w14:paraId="0ABFF824">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450" w:type="dxa"/>
            <w:noWrap w:val="0"/>
            <w:vAlign w:val="center"/>
          </w:tcPr>
          <w:p w14:paraId="689862BA">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489" w:type="dxa"/>
            <w:noWrap w:val="0"/>
            <w:vAlign w:val="center"/>
          </w:tcPr>
          <w:p w14:paraId="30E0869C">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　</w:t>
            </w:r>
          </w:p>
        </w:tc>
        <w:tc>
          <w:tcPr>
            <w:tcW w:w="454" w:type="dxa"/>
            <w:noWrap w:val="0"/>
            <w:vAlign w:val="center"/>
          </w:tcPr>
          <w:p w14:paraId="56B0DB02">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c>
          <w:tcPr>
            <w:tcW w:w="451" w:type="dxa"/>
            <w:noWrap w:val="0"/>
            <w:vAlign w:val="center"/>
          </w:tcPr>
          <w:p w14:paraId="28AD70DF">
            <w:pPr>
              <w:spacing w:line="240" w:lineRule="exact"/>
              <w:rPr>
                <w:rFonts w:ascii="Calibri" w:hAnsi="Calibri" w:eastAsia="宋体" w:cs="Times New Roman"/>
              </w:rPr>
            </w:pPr>
            <w:r>
              <w:rPr>
                <w:rFonts w:hint="eastAsia" w:ascii="仿宋_GB2312" w:hAnsi="Times New Roman" w:eastAsia="仿宋_GB2312" w:cs="Times New Roman"/>
                <w:sz w:val="18"/>
                <w:szCs w:val="18"/>
              </w:rPr>
              <w:t>√</w:t>
            </w:r>
          </w:p>
        </w:tc>
        <w:tc>
          <w:tcPr>
            <w:tcW w:w="440" w:type="dxa"/>
            <w:noWrap w:val="0"/>
            <w:vAlign w:val="center"/>
          </w:tcPr>
          <w:p w14:paraId="547A09CF">
            <w:pPr>
              <w:spacing w:line="240" w:lineRule="exact"/>
              <w:rPr>
                <w:rFonts w:hint="eastAsia" w:ascii="仿宋_GB2312" w:hAnsi="Times New Roman" w:eastAsia="仿宋_GB2312" w:cs="Times New Roman"/>
                <w:sz w:val="18"/>
                <w:szCs w:val="18"/>
              </w:rPr>
            </w:pPr>
            <w:r>
              <w:rPr>
                <w:rFonts w:hint="eastAsia" w:ascii="仿宋_GB2312" w:hAnsi="Times New Roman" w:eastAsia="仿宋_GB2312" w:cs="Times New Roman"/>
                <w:sz w:val="18"/>
                <w:szCs w:val="18"/>
              </w:rPr>
              <w:t>√</w:t>
            </w:r>
          </w:p>
        </w:tc>
      </w:tr>
    </w:tbl>
    <w:p w14:paraId="39570B19">
      <w:pPr>
        <w:rPr>
          <w:rFonts w:hint="eastAsia" w:eastAsiaTheme="minorEastAsia"/>
          <w:lang w:val="en-US" w:eastAsia="zh-CN"/>
        </w:rPr>
      </w:pPr>
    </w:p>
    <w:p w14:paraId="2074EEB2">
      <w:pPr>
        <w:rPr>
          <w:rFonts w:hint="eastAsia" w:eastAsiaTheme="minorEastAsia"/>
          <w:lang w:val="en-US" w:eastAsia="zh-CN"/>
        </w:rPr>
      </w:pPr>
    </w:p>
    <w:p w14:paraId="440FDA53">
      <w:pPr>
        <w:rPr>
          <w:rFonts w:hint="eastAsia" w:eastAsiaTheme="minorEastAsia"/>
          <w:lang w:val="en-US" w:eastAsia="zh-CN"/>
        </w:rPr>
      </w:pPr>
    </w:p>
    <w:p w14:paraId="5A2AFEB2">
      <w:pPr>
        <w:rPr>
          <w:rFonts w:hint="eastAsia" w:eastAsiaTheme="minorEastAsia"/>
          <w:lang w:val="en-US" w:eastAsia="zh-CN"/>
        </w:rPr>
      </w:pPr>
    </w:p>
    <w:p w14:paraId="3DF1FE4A">
      <w:pPr>
        <w:rPr>
          <w:rFonts w:hint="eastAsia" w:eastAsiaTheme="minorEastAsia"/>
          <w:lang w:val="en-US" w:eastAsia="zh-CN"/>
        </w:rPr>
      </w:pPr>
    </w:p>
    <w:p w14:paraId="1FC3C541">
      <w:pPr>
        <w:rPr>
          <w:rFonts w:hint="eastAsia" w:eastAsiaTheme="minorEastAsia"/>
          <w:lang w:val="en-US" w:eastAsia="zh-CN"/>
        </w:rPr>
      </w:pPr>
    </w:p>
    <w:p w14:paraId="2A3FBB42">
      <w:pPr>
        <w:rPr>
          <w:rFonts w:hint="eastAsia" w:eastAsiaTheme="minorEastAsia"/>
          <w:lang w:val="en-US" w:eastAsia="zh-CN"/>
        </w:rPr>
      </w:pPr>
    </w:p>
    <w:p w14:paraId="2B7191EA">
      <w:pPr>
        <w:rPr>
          <w:rFonts w:hint="eastAsia" w:eastAsiaTheme="minorEastAsia"/>
          <w:lang w:val="en-US" w:eastAsia="zh-CN"/>
        </w:rPr>
      </w:pPr>
    </w:p>
    <w:p w14:paraId="753F3A63">
      <w:pPr>
        <w:rPr>
          <w:rFonts w:hint="eastAsia" w:eastAsiaTheme="minorEastAsia"/>
          <w:lang w:val="en-US" w:eastAsia="zh-CN"/>
        </w:rPr>
      </w:pPr>
    </w:p>
    <w:p w14:paraId="646C6DC0">
      <w:pPr>
        <w:rPr>
          <w:rFonts w:hint="eastAsia" w:eastAsiaTheme="minorEastAsia"/>
          <w:lang w:val="en-US" w:eastAsia="zh-CN"/>
        </w:rPr>
      </w:pPr>
    </w:p>
    <w:p w14:paraId="130244D3">
      <w:pPr>
        <w:rPr>
          <w:rFonts w:hint="eastAsia" w:eastAsiaTheme="minorEastAsia"/>
          <w:lang w:val="en-US" w:eastAsia="zh-CN"/>
        </w:rPr>
      </w:pPr>
    </w:p>
    <w:p w14:paraId="5BF487CD">
      <w:pPr>
        <w:rPr>
          <w:rFonts w:hint="eastAsia" w:eastAsiaTheme="minorEastAsia"/>
          <w:lang w:val="en-US" w:eastAsia="zh-CN"/>
        </w:rPr>
      </w:pPr>
    </w:p>
    <w:p w14:paraId="3FD15A8D">
      <w:pPr>
        <w:rPr>
          <w:rFonts w:hint="eastAsia" w:eastAsiaTheme="minorEastAsia"/>
          <w:lang w:val="en-US" w:eastAsia="zh-CN"/>
        </w:rPr>
      </w:pPr>
    </w:p>
    <w:p w14:paraId="6A16098B">
      <w:pPr>
        <w:pStyle w:val="2"/>
        <w:bidi w:val="0"/>
        <w:jc w:val="center"/>
        <w:rPr>
          <w:rFonts w:hint="eastAsia" w:ascii="方正小标宋简体" w:hAnsi="方正小标宋简体" w:eastAsia="方正小标宋简体" w:cs="方正小标宋简体"/>
          <w:b w:val="0"/>
          <w:bCs w:val="0"/>
          <w:sz w:val="36"/>
          <w:szCs w:val="36"/>
          <w:lang w:val="en-US" w:eastAsia="zh-CN"/>
        </w:rPr>
      </w:pPr>
      <w:bookmarkStart w:id="19" w:name="_Toc26642"/>
      <w:r>
        <w:rPr>
          <w:rFonts w:hint="eastAsia" w:ascii="方正小标宋简体" w:hAnsi="方正小标宋简体" w:eastAsia="方正小标宋简体" w:cs="方正小标宋简体"/>
          <w:b w:val="0"/>
          <w:bCs w:val="0"/>
          <w:sz w:val="36"/>
          <w:szCs w:val="36"/>
          <w:lang w:val="en-US" w:eastAsia="zh-CN"/>
        </w:rPr>
        <w:t>（十二）安全生产领域基层政务公开标准目录</w:t>
      </w:r>
      <w:bookmarkEnd w:id="19"/>
    </w:p>
    <w:tbl>
      <w:tblPr>
        <w:tblStyle w:val="9"/>
        <w:tblW w:w="5170" w:type="pct"/>
        <w:tblInd w:w="-276" w:type="dxa"/>
        <w:tblLayout w:type="fixed"/>
        <w:tblCellMar>
          <w:top w:w="15" w:type="dxa"/>
          <w:left w:w="15" w:type="dxa"/>
          <w:bottom w:w="15" w:type="dxa"/>
          <w:right w:w="15" w:type="dxa"/>
        </w:tblCellMar>
      </w:tblPr>
      <w:tblGrid>
        <w:gridCol w:w="570"/>
        <w:gridCol w:w="709"/>
        <w:gridCol w:w="853"/>
        <w:gridCol w:w="2692"/>
        <w:gridCol w:w="2831"/>
        <w:gridCol w:w="1418"/>
        <w:gridCol w:w="1141"/>
        <w:gridCol w:w="849"/>
        <w:gridCol w:w="566"/>
        <w:gridCol w:w="681"/>
        <w:gridCol w:w="478"/>
        <w:gridCol w:w="687"/>
        <w:gridCol w:w="557"/>
        <w:gridCol w:w="711"/>
      </w:tblGrid>
      <w:tr w14:paraId="6B744AFC">
        <w:tblPrEx>
          <w:tblCellMar>
            <w:top w:w="15" w:type="dxa"/>
            <w:left w:w="15" w:type="dxa"/>
            <w:bottom w:w="15" w:type="dxa"/>
            <w:right w:w="15" w:type="dxa"/>
          </w:tblCellMar>
        </w:tblPrEx>
        <w:tc>
          <w:tcPr>
            <w:tcW w:w="193"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BFAE3B0">
            <w:pPr>
              <w:widowControl/>
              <w:spacing w:line="28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序号</w:t>
            </w:r>
          </w:p>
        </w:tc>
        <w:tc>
          <w:tcPr>
            <w:tcW w:w="529"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D22CE01">
            <w:pPr>
              <w:widowControl/>
              <w:spacing w:line="28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公开事项</w:t>
            </w:r>
          </w:p>
        </w:tc>
        <w:tc>
          <w:tcPr>
            <w:tcW w:w="912"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BD248B6">
            <w:pPr>
              <w:widowControl/>
              <w:spacing w:line="28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公开内容（要素）</w:t>
            </w:r>
          </w:p>
        </w:tc>
        <w:tc>
          <w:tcPr>
            <w:tcW w:w="960"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D29A21C">
            <w:pPr>
              <w:widowControl/>
              <w:spacing w:line="28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公开依据</w:t>
            </w:r>
          </w:p>
        </w:tc>
        <w:tc>
          <w:tcPr>
            <w:tcW w:w="480"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366E75B">
            <w:pPr>
              <w:widowControl/>
              <w:spacing w:line="28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公开时限</w:t>
            </w:r>
          </w:p>
        </w:tc>
        <w:tc>
          <w:tcPr>
            <w:tcW w:w="386"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25D63CB">
            <w:pPr>
              <w:widowControl/>
              <w:spacing w:line="28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公开主体</w:t>
            </w:r>
          </w:p>
        </w:tc>
        <w:tc>
          <w:tcPr>
            <w:tcW w:w="287"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AAE2F22">
            <w:pPr>
              <w:widowControl/>
              <w:spacing w:line="28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公开渠道和载体</w:t>
            </w:r>
          </w:p>
        </w:tc>
        <w:tc>
          <w:tcPr>
            <w:tcW w:w="422"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3DA1E0E">
            <w:pPr>
              <w:widowControl/>
              <w:spacing w:line="28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公开对象</w:t>
            </w:r>
          </w:p>
        </w:tc>
        <w:tc>
          <w:tcPr>
            <w:tcW w:w="395"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F62C32C">
            <w:pPr>
              <w:widowControl/>
              <w:spacing w:line="28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公开方式</w:t>
            </w:r>
          </w:p>
        </w:tc>
        <w:tc>
          <w:tcPr>
            <w:tcW w:w="430"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7E8D308">
            <w:pPr>
              <w:widowControl/>
              <w:spacing w:line="28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公开层级</w:t>
            </w:r>
          </w:p>
        </w:tc>
      </w:tr>
      <w:tr w14:paraId="069C3729">
        <w:tblPrEx>
          <w:tblCellMar>
            <w:top w:w="15" w:type="dxa"/>
            <w:left w:w="15" w:type="dxa"/>
            <w:bottom w:w="15" w:type="dxa"/>
            <w:right w:w="15" w:type="dxa"/>
          </w:tblCellMar>
        </w:tblPrEx>
        <w:trPr>
          <w:trHeight w:val="755" w:hRule="atLeast"/>
        </w:trPr>
        <w:tc>
          <w:tcPr>
            <w:tcW w:w="193" w:type="pct"/>
            <w:vMerge w:val="continue"/>
            <w:tcBorders>
              <w:top w:val="single" w:color="000000" w:sz="6" w:space="0"/>
              <w:left w:val="single" w:color="000000" w:sz="6" w:space="0"/>
              <w:bottom w:val="single" w:color="000000" w:sz="6" w:space="0"/>
              <w:right w:val="single" w:color="000000" w:sz="6" w:space="0"/>
            </w:tcBorders>
            <w:vAlign w:val="center"/>
          </w:tcPr>
          <w:p w14:paraId="42B73A5D">
            <w:pPr>
              <w:widowControl/>
              <w:spacing w:line="280" w:lineRule="exact"/>
              <w:jc w:val="left"/>
              <w:rPr>
                <w:rFonts w:ascii="微软雅黑" w:hAnsi="微软雅黑" w:eastAsia="微软雅黑" w:cs="宋体"/>
                <w:b/>
                <w:bCs/>
                <w:kern w:val="0"/>
                <w:sz w:val="18"/>
                <w:szCs w:val="18"/>
              </w:rPr>
            </w:pPr>
          </w:p>
        </w:tc>
        <w:tc>
          <w:tcPr>
            <w:tcW w:w="2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1DE55AA">
            <w:pPr>
              <w:widowControl/>
              <w:spacing w:line="28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一级事项</w:t>
            </w: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0BE3F04">
            <w:pPr>
              <w:widowControl/>
              <w:spacing w:line="28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二级事项</w:t>
            </w:r>
          </w:p>
        </w:tc>
        <w:tc>
          <w:tcPr>
            <w:tcW w:w="912" w:type="pct"/>
            <w:vMerge w:val="continue"/>
            <w:tcBorders>
              <w:top w:val="single" w:color="000000" w:sz="6" w:space="0"/>
              <w:left w:val="single" w:color="000000" w:sz="6" w:space="0"/>
              <w:bottom w:val="single" w:color="000000" w:sz="6" w:space="0"/>
              <w:right w:val="single" w:color="000000" w:sz="6" w:space="0"/>
            </w:tcBorders>
            <w:vAlign w:val="center"/>
          </w:tcPr>
          <w:p w14:paraId="2E7D38E8">
            <w:pPr>
              <w:widowControl/>
              <w:spacing w:line="280" w:lineRule="exact"/>
              <w:jc w:val="left"/>
              <w:rPr>
                <w:rFonts w:ascii="微软雅黑" w:hAnsi="微软雅黑" w:eastAsia="微软雅黑" w:cs="宋体"/>
                <w:b/>
                <w:bCs/>
                <w:kern w:val="0"/>
                <w:sz w:val="18"/>
                <w:szCs w:val="18"/>
              </w:rPr>
            </w:pPr>
          </w:p>
        </w:tc>
        <w:tc>
          <w:tcPr>
            <w:tcW w:w="960" w:type="pct"/>
            <w:vMerge w:val="continue"/>
            <w:tcBorders>
              <w:top w:val="single" w:color="000000" w:sz="6" w:space="0"/>
              <w:left w:val="single" w:color="000000" w:sz="6" w:space="0"/>
              <w:bottom w:val="single" w:color="000000" w:sz="6" w:space="0"/>
              <w:right w:val="single" w:color="000000" w:sz="6" w:space="0"/>
            </w:tcBorders>
            <w:vAlign w:val="center"/>
          </w:tcPr>
          <w:p w14:paraId="03CB11F3">
            <w:pPr>
              <w:widowControl/>
              <w:spacing w:line="280" w:lineRule="exact"/>
              <w:jc w:val="left"/>
              <w:rPr>
                <w:rFonts w:ascii="微软雅黑" w:hAnsi="微软雅黑" w:eastAsia="微软雅黑" w:cs="宋体"/>
                <w:b/>
                <w:bCs/>
                <w:kern w:val="0"/>
                <w:sz w:val="18"/>
                <w:szCs w:val="18"/>
              </w:rPr>
            </w:pPr>
          </w:p>
        </w:tc>
        <w:tc>
          <w:tcPr>
            <w:tcW w:w="480" w:type="pct"/>
            <w:vMerge w:val="continue"/>
            <w:tcBorders>
              <w:top w:val="single" w:color="000000" w:sz="6" w:space="0"/>
              <w:left w:val="single" w:color="000000" w:sz="6" w:space="0"/>
              <w:bottom w:val="single" w:color="000000" w:sz="6" w:space="0"/>
              <w:right w:val="single" w:color="000000" w:sz="6" w:space="0"/>
            </w:tcBorders>
            <w:vAlign w:val="center"/>
          </w:tcPr>
          <w:p w14:paraId="529777D3">
            <w:pPr>
              <w:widowControl/>
              <w:spacing w:line="280" w:lineRule="exact"/>
              <w:jc w:val="left"/>
              <w:rPr>
                <w:rFonts w:ascii="微软雅黑" w:hAnsi="微软雅黑" w:eastAsia="微软雅黑" w:cs="宋体"/>
                <w:b/>
                <w:bCs/>
                <w:kern w:val="0"/>
                <w:sz w:val="18"/>
                <w:szCs w:val="18"/>
              </w:rPr>
            </w:pPr>
          </w:p>
        </w:tc>
        <w:tc>
          <w:tcPr>
            <w:tcW w:w="386" w:type="pct"/>
            <w:vMerge w:val="continue"/>
            <w:tcBorders>
              <w:top w:val="single" w:color="000000" w:sz="6" w:space="0"/>
              <w:left w:val="single" w:color="000000" w:sz="6" w:space="0"/>
              <w:bottom w:val="single" w:color="000000" w:sz="6" w:space="0"/>
              <w:right w:val="single" w:color="000000" w:sz="6" w:space="0"/>
            </w:tcBorders>
            <w:vAlign w:val="center"/>
          </w:tcPr>
          <w:p w14:paraId="3705E019">
            <w:pPr>
              <w:widowControl/>
              <w:spacing w:line="280" w:lineRule="exact"/>
              <w:jc w:val="left"/>
              <w:rPr>
                <w:rFonts w:ascii="微软雅黑" w:hAnsi="微软雅黑" w:eastAsia="微软雅黑" w:cs="宋体"/>
                <w:b/>
                <w:bCs/>
                <w:kern w:val="0"/>
                <w:sz w:val="18"/>
                <w:szCs w:val="18"/>
              </w:rPr>
            </w:pPr>
          </w:p>
        </w:tc>
        <w:tc>
          <w:tcPr>
            <w:tcW w:w="287" w:type="pct"/>
            <w:vMerge w:val="continue"/>
            <w:tcBorders>
              <w:top w:val="single" w:color="000000" w:sz="6" w:space="0"/>
              <w:left w:val="single" w:color="000000" w:sz="6" w:space="0"/>
              <w:bottom w:val="single" w:color="000000" w:sz="6" w:space="0"/>
              <w:right w:val="single" w:color="000000" w:sz="6" w:space="0"/>
            </w:tcBorders>
            <w:vAlign w:val="center"/>
          </w:tcPr>
          <w:p w14:paraId="37F33A39">
            <w:pPr>
              <w:widowControl/>
              <w:spacing w:line="280" w:lineRule="exact"/>
              <w:jc w:val="left"/>
              <w:rPr>
                <w:rFonts w:ascii="微软雅黑" w:hAnsi="微软雅黑" w:eastAsia="微软雅黑" w:cs="宋体"/>
                <w:b/>
                <w:bCs/>
                <w:kern w:val="0"/>
                <w:sz w:val="18"/>
                <w:szCs w:val="18"/>
              </w:rPr>
            </w:pPr>
          </w:p>
        </w:tc>
        <w:tc>
          <w:tcPr>
            <w:tcW w:w="1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A2CF3B2">
            <w:pPr>
              <w:widowControl/>
              <w:spacing w:line="28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全社会</w:t>
            </w:r>
          </w:p>
        </w:tc>
        <w:tc>
          <w:tcPr>
            <w:tcW w:w="2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D0CB7BE">
            <w:pPr>
              <w:widowControl/>
              <w:spacing w:line="28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特定群众</w:t>
            </w: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EB8E8DD">
            <w:pPr>
              <w:widowControl/>
              <w:spacing w:line="28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主动</w:t>
            </w:r>
          </w:p>
        </w:tc>
        <w:tc>
          <w:tcPr>
            <w:tcW w:w="2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C313970">
            <w:pPr>
              <w:widowControl/>
              <w:spacing w:line="28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依申请</w:t>
            </w:r>
          </w:p>
        </w:tc>
        <w:tc>
          <w:tcPr>
            <w:tcW w:w="1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4DF647F">
            <w:pPr>
              <w:widowControl/>
              <w:spacing w:line="28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县级</w:t>
            </w:r>
          </w:p>
        </w:tc>
        <w:tc>
          <w:tcPr>
            <w:tcW w:w="2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DF48D81">
            <w:pPr>
              <w:widowControl/>
              <w:spacing w:line="28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镇（街道）、村级</w:t>
            </w:r>
          </w:p>
        </w:tc>
      </w:tr>
      <w:tr w14:paraId="46455E9A">
        <w:tblPrEx>
          <w:tblCellMar>
            <w:top w:w="15" w:type="dxa"/>
            <w:left w:w="15" w:type="dxa"/>
            <w:bottom w:w="15" w:type="dxa"/>
            <w:right w:w="15" w:type="dxa"/>
          </w:tblCellMar>
        </w:tblPrEx>
        <w:trPr>
          <w:trHeight w:val="825"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2402157">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w:t>
            </w:r>
          </w:p>
        </w:tc>
        <w:tc>
          <w:tcPr>
            <w:tcW w:w="240"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60963A7">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政策文件</w:t>
            </w: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1A9DAFB">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法律法规</w:t>
            </w:r>
          </w:p>
        </w:tc>
        <w:tc>
          <w:tcPr>
            <w:tcW w:w="9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A2D83D7">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与安全生产有关的法律、法规</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9EE91B9">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《中华人民共和国政府信息公开条例》（国务院令第711号）</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B93E220">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信息形成或变更之日起20个工作日内</w:t>
            </w:r>
          </w:p>
        </w:tc>
        <w:tc>
          <w:tcPr>
            <w:tcW w:w="38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1D6328E">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287"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B3C10E7">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9681742">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1BE474B">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374DF53">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8E2A75B">
            <w:pPr>
              <w:widowControl/>
              <w:spacing w:line="280" w:lineRule="exact"/>
              <w:jc w:val="left"/>
              <w:outlineLvl w:val="1"/>
              <w:rPr>
                <w:rFonts w:ascii="仿宋" w:hAnsi="仿宋" w:eastAsia="仿宋" w:cs="宋体"/>
                <w:bCs/>
                <w:kern w:val="0"/>
                <w:sz w:val="36"/>
                <w:szCs w:val="36"/>
              </w:rPr>
            </w:pPr>
          </w:p>
        </w:tc>
        <w:tc>
          <w:tcPr>
            <w:tcW w:w="1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42FDF60">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55D4E0E">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14:paraId="7D12D2DE">
        <w:tblPrEx>
          <w:tblCellMar>
            <w:top w:w="15" w:type="dxa"/>
            <w:left w:w="15" w:type="dxa"/>
            <w:bottom w:w="15" w:type="dxa"/>
            <w:right w:w="15" w:type="dxa"/>
          </w:tblCellMar>
        </w:tblPrEx>
        <w:trPr>
          <w:trHeight w:val="813"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7BC75A7">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2</w:t>
            </w:r>
          </w:p>
        </w:tc>
        <w:tc>
          <w:tcPr>
            <w:tcW w:w="240" w:type="pct"/>
            <w:vMerge w:val="continue"/>
            <w:tcBorders>
              <w:top w:val="single" w:color="000000" w:sz="6" w:space="0"/>
              <w:left w:val="single" w:color="000000" w:sz="6" w:space="0"/>
              <w:bottom w:val="single" w:color="000000" w:sz="6" w:space="0"/>
              <w:right w:val="single" w:color="000000" w:sz="6" w:space="0"/>
            </w:tcBorders>
            <w:vAlign w:val="center"/>
          </w:tcPr>
          <w:p w14:paraId="5CE8703B">
            <w:pPr>
              <w:widowControl/>
              <w:spacing w:line="280" w:lineRule="exact"/>
              <w:jc w:val="left"/>
              <w:rPr>
                <w:rFonts w:ascii="仿宋" w:hAnsi="仿宋" w:eastAsia="仿宋" w:cs="宋体"/>
                <w:bCs/>
                <w:kern w:val="0"/>
                <w:sz w:val="18"/>
                <w:szCs w:val="18"/>
              </w:rPr>
            </w:pP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12168B8">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部门和地方规章</w:t>
            </w:r>
          </w:p>
        </w:tc>
        <w:tc>
          <w:tcPr>
            <w:tcW w:w="9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312B6EF">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与安全生产有关的部门和地方规章</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FF643A5">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《中华人民共和国政府信息公开条例》（国务院令第711号）</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47D5E40">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信息形成或变更之日起20个工作日内</w:t>
            </w:r>
          </w:p>
        </w:tc>
        <w:tc>
          <w:tcPr>
            <w:tcW w:w="38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715F3AD">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287" w:type="pct"/>
            <w:vMerge w:val="continue"/>
            <w:tcBorders>
              <w:top w:val="single" w:color="000000" w:sz="6" w:space="0"/>
              <w:left w:val="single" w:color="000000" w:sz="6" w:space="0"/>
              <w:bottom w:val="single" w:color="000000" w:sz="6" w:space="0"/>
              <w:right w:val="single" w:color="000000" w:sz="6" w:space="0"/>
            </w:tcBorders>
            <w:vAlign w:val="center"/>
          </w:tcPr>
          <w:p w14:paraId="72ED973F">
            <w:pPr>
              <w:widowControl/>
              <w:spacing w:line="280" w:lineRule="exact"/>
              <w:jc w:val="left"/>
              <w:rPr>
                <w:rFonts w:ascii="仿宋" w:hAnsi="仿宋" w:eastAsia="仿宋" w:cs="宋体"/>
                <w:bCs/>
                <w:kern w:val="0"/>
                <w:sz w:val="18"/>
                <w:szCs w:val="18"/>
              </w:rPr>
            </w:pPr>
          </w:p>
        </w:tc>
        <w:tc>
          <w:tcPr>
            <w:tcW w:w="1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5E0AC37">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30B8C7D">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4CF41B8">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B2EA58F">
            <w:pPr>
              <w:widowControl/>
              <w:spacing w:line="280" w:lineRule="exact"/>
              <w:jc w:val="left"/>
              <w:outlineLvl w:val="1"/>
              <w:rPr>
                <w:rFonts w:ascii="仿宋" w:hAnsi="仿宋" w:eastAsia="仿宋" w:cs="宋体"/>
                <w:bCs/>
                <w:kern w:val="0"/>
                <w:sz w:val="36"/>
                <w:szCs w:val="36"/>
              </w:rPr>
            </w:pPr>
          </w:p>
        </w:tc>
        <w:tc>
          <w:tcPr>
            <w:tcW w:w="1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233FDF7">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B33DF58">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14:paraId="3CB7ED66">
        <w:tblPrEx>
          <w:tblCellMar>
            <w:top w:w="15" w:type="dxa"/>
            <w:left w:w="15" w:type="dxa"/>
            <w:bottom w:w="15" w:type="dxa"/>
            <w:right w:w="15" w:type="dxa"/>
          </w:tblCellMar>
        </w:tblPrEx>
        <w:trPr>
          <w:trHeight w:val="1046"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C8992A2">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3</w:t>
            </w:r>
          </w:p>
        </w:tc>
        <w:tc>
          <w:tcPr>
            <w:tcW w:w="240" w:type="pct"/>
            <w:vMerge w:val="continue"/>
            <w:tcBorders>
              <w:top w:val="single" w:color="000000" w:sz="6" w:space="0"/>
              <w:left w:val="single" w:color="000000" w:sz="6" w:space="0"/>
              <w:bottom w:val="single" w:color="000000" w:sz="6" w:space="0"/>
              <w:right w:val="single" w:color="000000" w:sz="6" w:space="0"/>
            </w:tcBorders>
            <w:vAlign w:val="center"/>
          </w:tcPr>
          <w:p w14:paraId="10E1CE2B">
            <w:pPr>
              <w:widowControl/>
              <w:spacing w:line="280" w:lineRule="exact"/>
              <w:jc w:val="left"/>
              <w:rPr>
                <w:rFonts w:ascii="仿宋" w:hAnsi="仿宋" w:eastAsia="仿宋" w:cs="宋体"/>
                <w:bCs/>
                <w:kern w:val="0"/>
                <w:sz w:val="18"/>
                <w:szCs w:val="18"/>
              </w:rPr>
            </w:pP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2296640">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其他政策文件</w:t>
            </w:r>
          </w:p>
        </w:tc>
        <w:tc>
          <w:tcPr>
            <w:tcW w:w="9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84460BB">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其他可以公开的与安全生产有关的政策文件，包括改革方案、发展规划、专项规划、工作计划等</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4CF9189">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《中华人民共和国政府信息公开条例》（国务院令第711号）</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6AEC4FB">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信息形成或变更之日起20个工作日内</w:t>
            </w:r>
          </w:p>
        </w:tc>
        <w:tc>
          <w:tcPr>
            <w:tcW w:w="38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0F0516C">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287" w:type="pct"/>
            <w:vMerge w:val="continue"/>
            <w:tcBorders>
              <w:top w:val="single" w:color="000000" w:sz="6" w:space="0"/>
              <w:left w:val="single" w:color="000000" w:sz="6" w:space="0"/>
              <w:bottom w:val="single" w:color="000000" w:sz="6" w:space="0"/>
              <w:right w:val="single" w:color="000000" w:sz="6" w:space="0"/>
            </w:tcBorders>
            <w:vAlign w:val="center"/>
          </w:tcPr>
          <w:p w14:paraId="0B1EA3CD">
            <w:pPr>
              <w:widowControl/>
              <w:spacing w:line="280" w:lineRule="exact"/>
              <w:jc w:val="left"/>
              <w:rPr>
                <w:rFonts w:ascii="仿宋" w:hAnsi="仿宋" w:eastAsia="仿宋" w:cs="宋体"/>
                <w:bCs/>
                <w:kern w:val="0"/>
                <w:sz w:val="18"/>
                <w:szCs w:val="18"/>
              </w:rPr>
            </w:pPr>
          </w:p>
        </w:tc>
        <w:tc>
          <w:tcPr>
            <w:tcW w:w="1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CF1F70D">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70839EF">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1980371">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43140F8">
            <w:pPr>
              <w:widowControl/>
              <w:spacing w:line="280" w:lineRule="exact"/>
              <w:jc w:val="left"/>
              <w:outlineLvl w:val="1"/>
              <w:rPr>
                <w:rFonts w:ascii="仿宋" w:hAnsi="仿宋" w:eastAsia="仿宋" w:cs="宋体"/>
                <w:bCs/>
                <w:kern w:val="0"/>
                <w:sz w:val="36"/>
                <w:szCs w:val="36"/>
              </w:rPr>
            </w:pPr>
          </w:p>
        </w:tc>
        <w:tc>
          <w:tcPr>
            <w:tcW w:w="1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5123895">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18A3C2A">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14:paraId="7EDC0158">
        <w:tblPrEx>
          <w:tblCellMar>
            <w:top w:w="15" w:type="dxa"/>
            <w:left w:w="15" w:type="dxa"/>
            <w:bottom w:w="15" w:type="dxa"/>
            <w:right w:w="15" w:type="dxa"/>
          </w:tblCellMar>
        </w:tblPrEx>
        <w:trPr>
          <w:trHeight w:val="1306"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DC6354B">
            <w:pPr>
              <w:widowControl/>
              <w:spacing w:line="280" w:lineRule="exact"/>
              <w:jc w:val="center"/>
              <w:outlineLvl w:val="1"/>
              <w:rPr>
                <w:rFonts w:hint="eastAsia" w:ascii="仿宋" w:hAnsi="仿宋" w:eastAsia="仿宋" w:cs="宋体"/>
                <w:bCs/>
                <w:kern w:val="0"/>
                <w:sz w:val="18"/>
                <w:szCs w:val="18"/>
                <w:lang w:eastAsia="zh-CN"/>
              </w:rPr>
            </w:pPr>
            <w:r>
              <w:rPr>
                <w:rFonts w:hint="eastAsia" w:ascii="仿宋" w:hAnsi="仿宋" w:eastAsia="仿宋" w:cs="宋体"/>
                <w:bCs/>
                <w:kern w:val="0"/>
                <w:sz w:val="18"/>
                <w:szCs w:val="18"/>
                <w:lang w:val="en-US" w:eastAsia="zh-CN"/>
              </w:rPr>
              <w:t>4</w:t>
            </w:r>
          </w:p>
        </w:tc>
        <w:tc>
          <w:tcPr>
            <w:tcW w:w="240" w:type="pct"/>
            <w:vMerge w:val="continue"/>
            <w:tcBorders>
              <w:top w:val="single" w:color="000000" w:sz="6" w:space="0"/>
              <w:left w:val="single" w:color="000000" w:sz="6" w:space="0"/>
              <w:bottom w:val="single" w:color="000000" w:sz="6" w:space="0"/>
              <w:right w:val="single" w:color="000000" w:sz="6" w:space="0"/>
            </w:tcBorders>
            <w:vAlign w:val="center"/>
          </w:tcPr>
          <w:p w14:paraId="09538AFE">
            <w:pPr>
              <w:widowControl/>
              <w:spacing w:line="280" w:lineRule="exact"/>
              <w:jc w:val="left"/>
              <w:rPr>
                <w:rFonts w:ascii="仿宋" w:hAnsi="仿宋" w:eastAsia="仿宋" w:cs="宋体"/>
                <w:bCs/>
                <w:kern w:val="0"/>
                <w:sz w:val="18"/>
                <w:szCs w:val="18"/>
              </w:rPr>
            </w:pP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2A2F956">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重大决策草案</w:t>
            </w:r>
          </w:p>
        </w:tc>
        <w:tc>
          <w:tcPr>
            <w:tcW w:w="9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F4A0249">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涉及管理相对人切身利益、需社会广泛知晓的重要改革方案等重大决策，决策前向社会公开决策草案、决策依据</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1AE0A53">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1.《中华人民共和国政府信息公开条例》（国务院令第711号）2.《关于全面推进政务公开工作的意见》（中办发〔2016〕8号）</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CB0E0EE">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按进展情况及时公开</w:t>
            </w:r>
          </w:p>
        </w:tc>
        <w:tc>
          <w:tcPr>
            <w:tcW w:w="38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C4BB6FE">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2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C34F2A3">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1FA77CC">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9B6470B">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B3FA1A8">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B3348F1">
            <w:pPr>
              <w:widowControl/>
              <w:spacing w:line="280" w:lineRule="exact"/>
              <w:jc w:val="left"/>
              <w:outlineLvl w:val="1"/>
              <w:rPr>
                <w:rFonts w:ascii="仿宋" w:hAnsi="仿宋" w:eastAsia="仿宋" w:cs="宋体"/>
                <w:bCs/>
                <w:kern w:val="0"/>
                <w:sz w:val="36"/>
                <w:szCs w:val="36"/>
              </w:rPr>
            </w:pPr>
          </w:p>
        </w:tc>
        <w:tc>
          <w:tcPr>
            <w:tcW w:w="1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697A85A">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C3CFFC4">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14:paraId="7159F904">
        <w:tblPrEx>
          <w:tblCellMar>
            <w:top w:w="15" w:type="dxa"/>
            <w:left w:w="15" w:type="dxa"/>
            <w:bottom w:w="15" w:type="dxa"/>
            <w:right w:w="15" w:type="dxa"/>
          </w:tblCellMar>
        </w:tblPrEx>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8244308">
            <w:pPr>
              <w:widowControl/>
              <w:spacing w:line="280" w:lineRule="exact"/>
              <w:jc w:val="center"/>
              <w:outlineLvl w:val="1"/>
              <w:rPr>
                <w:rFonts w:hint="eastAsia" w:ascii="仿宋" w:hAnsi="仿宋" w:eastAsia="仿宋" w:cs="宋体"/>
                <w:bCs/>
                <w:kern w:val="0"/>
                <w:sz w:val="18"/>
                <w:szCs w:val="18"/>
                <w:lang w:eastAsia="zh-CN"/>
              </w:rPr>
            </w:pPr>
            <w:r>
              <w:rPr>
                <w:rFonts w:hint="eastAsia" w:ascii="仿宋" w:hAnsi="仿宋" w:eastAsia="仿宋" w:cs="宋体"/>
                <w:bCs/>
                <w:kern w:val="0"/>
                <w:sz w:val="18"/>
                <w:szCs w:val="18"/>
                <w:lang w:val="en-US" w:eastAsia="zh-CN"/>
              </w:rPr>
              <w:t>5</w:t>
            </w:r>
          </w:p>
        </w:tc>
        <w:tc>
          <w:tcPr>
            <w:tcW w:w="240" w:type="pct"/>
            <w:vMerge w:val="continue"/>
            <w:tcBorders>
              <w:top w:val="single" w:color="000000" w:sz="6" w:space="0"/>
              <w:left w:val="single" w:color="000000" w:sz="6" w:space="0"/>
              <w:bottom w:val="single" w:color="000000" w:sz="6" w:space="0"/>
              <w:right w:val="single" w:color="000000" w:sz="6" w:space="0"/>
            </w:tcBorders>
            <w:vAlign w:val="center"/>
          </w:tcPr>
          <w:p w14:paraId="7812E90E">
            <w:pPr>
              <w:widowControl/>
              <w:spacing w:line="280" w:lineRule="exact"/>
              <w:jc w:val="left"/>
              <w:rPr>
                <w:rFonts w:ascii="仿宋" w:hAnsi="仿宋" w:eastAsia="仿宋" w:cs="宋体"/>
                <w:bCs/>
                <w:kern w:val="0"/>
                <w:sz w:val="18"/>
                <w:szCs w:val="18"/>
              </w:rPr>
            </w:pP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E9D9574">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重要会议</w:t>
            </w:r>
          </w:p>
        </w:tc>
        <w:tc>
          <w:tcPr>
            <w:tcW w:w="9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CCEB081">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通过会议讨论作出重要改革方案等重大决策时，经党组研究认为有必要公开讨论决策过程的会议</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BA5BD9D">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1.《中华人民共和国政府信息公开条例》（国务院令第711号）2.《关于全面推进政务公开工作的意见》（中办发〔2016〕8号）</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E468B2D">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提前一周发通知邀请</w:t>
            </w:r>
          </w:p>
        </w:tc>
        <w:tc>
          <w:tcPr>
            <w:tcW w:w="38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3FF2F4E">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2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C6EAD28">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30DA308">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24AD5B3">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9107D46">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CB0C9A7">
            <w:pPr>
              <w:widowControl/>
              <w:spacing w:line="280" w:lineRule="exact"/>
              <w:jc w:val="left"/>
              <w:outlineLvl w:val="1"/>
              <w:rPr>
                <w:rFonts w:ascii="仿宋" w:hAnsi="仿宋" w:eastAsia="仿宋" w:cs="宋体"/>
                <w:bCs/>
                <w:kern w:val="0"/>
                <w:sz w:val="36"/>
                <w:szCs w:val="36"/>
              </w:rPr>
            </w:pPr>
          </w:p>
        </w:tc>
        <w:tc>
          <w:tcPr>
            <w:tcW w:w="1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672CCBD">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6CB31B1">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14:paraId="7C5522D2">
        <w:tblPrEx>
          <w:tblCellMar>
            <w:top w:w="15" w:type="dxa"/>
            <w:left w:w="15" w:type="dxa"/>
            <w:bottom w:w="15" w:type="dxa"/>
            <w:right w:w="15" w:type="dxa"/>
          </w:tblCellMar>
        </w:tblPrEx>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D81989C">
            <w:pPr>
              <w:widowControl/>
              <w:spacing w:line="280" w:lineRule="exact"/>
              <w:jc w:val="center"/>
              <w:outlineLvl w:val="1"/>
              <w:rPr>
                <w:rFonts w:hint="eastAsia" w:ascii="仿宋" w:hAnsi="仿宋" w:eastAsia="仿宋" w:cs="宋体"/>
                <w:bCs/>
                <w:kern w:val="0"/>
                <w:sz w:val="18"/>
                <w:szCs w:val="18"/>
                <w:lang w:eastAsia="zh-CN"/>
              </w:rPr>
            </w:pPr>
            <w:r>
              <w:rPr>
                <w:rFonts w:hint="eastAsia" w:ascii="仿宋" w:hAnsi="仿宋" w:eastAsia="仿宋" w:cs="宋体"/>
                <w:bCs/>
                <w:kern w:val="0"/>
                <w:sz w:val="18"/>
                <w:szCs w:val="18"/>
                <w:lang w:val="en-US" w:eastAsia="zh-CN"/>
              </w:rPr>
              <w:t>6</w:t>
            </w:r>
          </w:p>
        </w:tc>
        <w:tc>
          <w:tcPr>
            <w:tcW w:w="240" w:type="pct"/>
            <w:vMerge w:val="continue"/>
            <w:tcBorders>
              <w:top w:val="single" w:color="000000" w:sz="6" w:space="0"/>
              <w:left w:val="single" w:color="000000" w:sz="6" w:space="0"/>
              <w:bottom w:val="single" w:color="000000" w:sz="6" w:space="0"/>
              <w:right w:val="single" w:color="000000" w:sz="6" w:space="0"/>
            </w:tcBorders>
            <w:vAlign w:val="center"/>
          </w:tcPr>
          <w:p w14:paraId="42995835">
            <w:pPr>
              <w:widowControl/>
              <w:spacing w:line="280" w:lineRule="exact"/>
              <w:jc w:val="left"/>
              <w:rPr>
                <w:rFonts w:ascii="仿宋" w:hAnsi="仿宋" w:eastAsia="仿宋" w:cs="宋体"/>
                <w:bCs/>
                <w:kern w:val="0"/>
                <w:sz w:val="18"/>
                <w:szCs w:val="18"/>
              </w:rPr>
            </w:pP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CABC0FA">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征集采纳社会公众意见情况</w:t>
            </w:r>
          </w:p>
        </w:tc>
        <w:tc>
          <w:tcPr>
            <w:tcW w:w="9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DC1FD8E">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重大决策草案公布后征集到的社会公众意见情况、采纳与否情况及理由等</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DB97AA5">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1.《中华人民共和国政府信息公开条例》（国务院令第711号）2.《关于全面推进政务公开工作的意见》（中办发〔2016〕8号）</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502C970">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征求意见时对外公布的时限内公开</w:t>
            </w:r>
          </w:p>
        </w:tc>
        <w:tc>
          <w:tcPr>
            <w:tcW w:w="38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5FF02AB">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2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FBE27D9">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193B470">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B065F80">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487DEDC">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692407E">
            <w:pPr>
              <w:widowControl/>
              <w:spacing w:line="280" w:lineRule="exact"/>
              <w:jc w:val="left"/>
              <w:outlineLvl w:val="1"/>
              <w:rPr>
                <w:rFonts w:ascii="仿宋" w:hAnsi="仿宋" w:eastAsia="仿宋" w:cs="宋体"/>
                <w:bCs/>
                <w:kern w:val="0"/>
                <w:sz w:val="36"/>
                <w:szCs w:val="36"/>
              </w:rPr>
            </w:pPr>
          </w:p>
        </w:tc>
        <w:tc>
          <w:tcPr>
            <w:tcW w:w="1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EB7DE24">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9DFD8AE">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14:paraId="5B54DE3A">
        <w:tblPrEx>
          <w:tblCellMar>
            <w:top w:w="15" w:type="dxa"/>
            <w:left w:w="15" w:type="dxa"/>
            <w:bottom w:w="15" w:type="dxa"/>
            <w:right w:w="15" w:type="dxa"/>
          </w:tblCellMar>
        </w:tblPrEx>
        <w:trPr>
          <w:trHeight w:val="1395"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03B73DD">
            <w:pPr>
              <w:widowControl/>
              <w:spacing w:line="280" w:lineRule="exact"/>
              <w:jc w:val="center"/>
              <w:outlineLvl w:val="1"/>
              <w:rPr>
                <w:rFonts w:hint="eastAsia" w:ascii="仿宋" w:hAnsi="仿宋" w:eastAsia="仿宋" w:cs="宋体"/>
                <w:bCs/>
                <w:kern w:val="0"/>
                <w:sz w:val="18"/>
                <w:szCs w:val="18"/>
                <w:lang w:eastAsia="zh-CN"/>
              </w:rPr>
            </w:pPr>
            <w:r>
              <w:rPr>
                <w:rFonts w:hint="eastAsia" w:ascii="仿宋" w:hAnsi="仿宋" w:eastAsia="仿宋" w:cs="宋体"/>
                <w:bCs/>
                <w:kern w:val="0"/>
                <w:sz w:val="18"/>
                <w:szCs w:val="18"/>
                <w:lang w:val="en-US" w:eastAsia="zh-CN"/>
              </w:rPr>
              <w:t>7</w:t>
            </w:r>
          </w:p>
        </w:tc>
        <w:tc>
          <w:tcPr>
            <w:tcW w:w="2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0A89E1B">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行政管理</w:t>
            </w: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E2773A6">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隐患管理</w:t>
            </w:r>
          </w:p>
        </w:tc>
        <w:tc>
          <w:tcPr>
            <w:tcW w:w="9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CD6BF73">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重大隐患排查、挂牌督办及其整改情况，安全生产举报电话等</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8AB54F8">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1.《安全生产法》2.《中华人民共和国政府信息公开条例》（国务院令第711号）3.《中共中央 国务院关于推进安全生产领域改革发展的意见》</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95CC434">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按进展情况及时公开</w:t>
            </w:r>
          </w:p>
        </w:tc>
        <w:tc>
          <w:tcPr>
            <w:tcW w:w="38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49FD2C6">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2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3545180">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11A5194">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995FD2E">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1644646">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31A242D">
            <w:pPr>
              <w:widowControl/>
              <w:spacing w:line="280" w:lineRule="exact"/>
              <w:jc w:val="left"/>
              <w:outlineLvl w:val="1"/>
              <w:rPr>
                <w:rFonts w:ascii="仿宋" w:hAnsi="仿宋" w:eastAsia="仿宋" w:cs="宋体"/>
                <w:bCs/>
                <w:kern w:val="0"/>
                <w:sz w:val="36"/>
                <w:szCs w:val="36"/>
              </w:rPr>
            </w:pPr>
          </w:p>
        </w:tc>
        <w:tc>
          <w:tcPr>
            <w:tcW w:w="1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0B4B243">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4EB114F">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14:paraId="471DD2CE">
        <w:tblPrEx>
          <w:tblCellMar>
            <w:top w:w="15" w:type="dxa"/>
            <w:left w:w="15" w:type="dxa"/>
            <w:bottom w:w="15" w:type="dxa"/>
            <w:right w:w="15" w:type="dxa"/>
          </w:tblCellMar>
        </w:tblPrEx>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42E7279">
            <w:pPr>
              <w:widowControl/>
              <w:spacing w:line="280" w:lineRule="exact"/>
              <w:jc w:val="center"/>
              <w:outlineLvl w:val="1"/>
              <w:rPr>
                <w:rFonts w:hint="eastAsia" w:ascii="仿宋" w:hAnsi="仿宋" w:eastAsia="仿宋" w:cs="宋体"/>
                <w:bCs/>
                <w:kern w:val="0"/>
                <w:sz w:val="18"/>
                <w:szCs w:val="18"/>
                <w:lang w:eastAsia="zh-CN"/>
              </w:rPr>
            </w:pPr>
            <w:r>
              <w:rPr>
                <w:rFonts w:hint="eastAsia" w:ascii="仿宋" w:hAnsi="仿宋" w:eastAsia="仿宋" w:cs="宋体"/>
                <w:bCs/>
                <w:kern w:val="0"/>
                <w:sz w:val="18"/>
                <w:szCs w:val="18"/>
                <w:lang w:val="en-US" w:eastAsia="zh-CN"/>
              </w:rPr>
              <w:t>8</w:t>
            </w:r>
          </w:p>
        </w:tc>
        <w:tc>
          <w:tcPr>
            <w:tcW w:w="240" w:type="pct"/>
            <w:vMerge w:val="restart"/>
            <w:tcBorders>
              <w:top w:val="single" w:color="000000" w:sz="6" w:space="0"/>
              <w:left w:val="single" w:color="000000" w:sz="6" w:space="0"/>
              <w:right w:val="single" w:color="000000" w:sz="6" w:space="0"/>
            </w:tcBorders>
            <w:tcMar>
              <w:top w:w="75" w:type="dxa"/>
              <w:left w:w="150" w:type="dxa"/>
              <w:bottom w:w="75" w:type="dxa"/>
              <w:right w:w="150" w:type="dxa"/>
            </w:tcMar>
            <w:vAlign w:val="center"/>
          </w:tcPr>
          <w:p w14:paraId="6A250238">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行政管理</w:t>
            </w: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7FAA615">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应急管理</w:t>
            </w:r>
          </w:p>
        </w:tc>
        <w:tc>
          <w:tcPr>
            <w:tcW w:w="9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20CB9A9">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承担处置主责、非敏感的应急信息，包括事故灾害类预警信息、事故信息、事故后采取的应急处置措施和应对结果等</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3EE6F94">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1.《中华人民共和国政府信息公开条例》（国务院令第711号）2.《突发事件应对法》3.《关于全面推进政务公开工作的意见》（中办发〔2016〕8号）</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79DA6C5">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按进展情况及时公开</w:t>
            </w:r>
          </w:p>
        </w:tc>
        <w:tc>
          <w:tcPr>
            <w:tcW w:w="38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8780E91">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2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2851697">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A954B81">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4B32DC9">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7E86DCD">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83F57AC">
            <w:pPr>
              <w:widowControl/>
              <w:spacing w:line="280" w:lineRule="exact"/>
              <w:jc w:val="left"/>
              <w:outlineLvl w:val="1"/>
              <w:rPr>
                <w:rFonts w:ascii="仿宋" w:hAnsi="仿宋" w:eastAsia="仿宋" w:cs="宋体"/>
                <w:bCs/>
                <w:kern w:val="0"/>
                <w:sz w:val="36"/>
                <w:szCs w:val="36"/>
              </w:rPr>
            </w:pPr>
          </w:p>
        </w:tc>
        <w:tc>
          <w:tcPr>
            <w:tcW w:w="1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5AFAE53">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F84C8D0">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14:paraId="530A7895">
        <w:tblPrEx>
          <w:tblCellMar>
            <w:top w:w="15" w:type="dxa"/>
            <w:left w:w="15" w:type="dxa"/>
            <w:bottom w:w="15" w:type="dxa"/>
            <w:right w:w="15" w:type="dxa"/>
          </w:tblCellMar>
        </w:tblPrEx>
        <w:trPr>
          <w:trHeight w:val="1180"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D7CB4F8">
            <w:pPr>
              <w:widowControl/>
              <w:spacing w:line="280" w:lineRule="exact"/>
              <w:jc w:val="center"/>
              <w:outlineLvl w:val="1"/>
              <w:rPr>
                <w:rFonts w:hint="eastAsia" w:ascii="仿宋" w:hAnsi="仿宋" w:eastAsia="仿宋" w:cs="宋体"/>
                <w:bCs/>
                <w:kern w:val="0"/>
                <w:sz w:val="18"/>
                <w:szCs w:val="18"/>
                <w:lang w:eastAsia="zh-CN"/>
              </w:rPr>
            </w:pPr>
            <w:r>
              <w:rPr>
                <w:rFonts w:hint="eastAsia" w:ascii="仿宋" w:hAnsi="仿宋" w:eastAsia="仿宋" w:cs="宋体"/>
                <w:bCs/>
                <w:kern w:val="0"/>
                <w:sz w:val="18"/>
                <w:szCs w:val="18"/>
                <w:lang w:val="en-US" w:eastAsia="zh-CN"/>
              </w:rPr>
              <w:t>9</w:t>
            </w:r>
          </w:p>
        </w:tc>
        <w:tc>
          <w:tcPr>
            <w:tcW w:w="240" w:type="pct"/>
            <w:vMerge w:val="continue"/>
            <w:tcBorders>
              <w:top w:val="single" w:color="000000" w:sz="6" w:space="0"/>
              <w:left w:val="single" w:color="000000" w:sz="6" w:space="0"/>
              <w:bottom w:val="single" w:color="000000" w:sz="6" w:space="0"/>
              <w:right w:val="single" w:color="000000" w:sz="6" w:space="0"/>
            </w:tcBorders>
            <w:vAlign w:val="center"/>
          </w:tcPr>
          <w:p w14:paraId="2FF4592A">
            <w:pPr>
              <w:widowControl/>
              <w:spacing w:line="280" w:lineRule="exact"/>
              <w:jc w:val="left"/>
              <w:rPr>
                <w:rFonts w:ascii="仿宋" w:hAnsi="仿宋" w:eastAsia="仿宋" w:cs="宋体"/>
                <w:bCs/>
                <w:kern w:val="0"/>
                <w:sz w:val="18"/>
                <w:szCs w:val="18"/>
              </w:rPr>
            </w:pP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E878E89">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动态信息</w:t>
            </w:r>
          </w:p>
        </w:tc>
        <w:tc>
          <w:tcPr>
            <w:tcW w:w="9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CC54152">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业务工作动态、安全生产执法检查动态</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FE619DE">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1.《中华人民共和国政府信息公开条例》（国务院令第711号）2.《中共中央 国务院关于推进安全生产领域改革发展的意见》（2016年）</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0CD825D">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按进展情况及时公开</w:t>
            </w:r>
          </w:p>
        </w:tc>
        <w:tc>
          <w:tcPr>
            <w:tcW w:w="38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E7C4376">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2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6216D6E">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B5D9A38">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6C039A4">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B924954">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9A05A10">
            <w:pPr>
              <w:widowControl/>
              <w:spacing w:line="280" w:lineRule="exact"/>
              <w:jc w:val="left"/>
              <w:outlineLvl w:val="1"/>
              <w:rPr>
                <w:rFonts w:ascii="仿宋" w:hAnsi="仿宋" w:eastAsia="仿宋" w:cs="宋体"/>
                <w:bCs/>
                <w:kern w:val="0"/>
                <w:sz w:val="36"/>
                <w:szCs w:val="36"/>
              </w:rPr>
            </w:pPr>
          </w:p>
        </w:tc>
        <w:tc>
          <w:tcPr>
            <w:tcW w:w="1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7A713B4">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7B1EA3A">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14:paraId="18CBBD93">
        <w:tblPrEx>
          <w:tblCellMar>
            <w:top w:w="15" w:type="dxa"/>
            <w:left w:w="15" w:type="dxa"/>
            <w:bottom w:w="15" w:type="dxa"/>
            <w:right w:w="15" w:type="dxa"/>
          </w:tblCellMar>
        </w:tblPrEx>
        <w:trPr>
          <w:trHeight w:val="1306"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C7D28F6">
            <w:pPr>
              <w:widowControl/>
              <w:spacing w:line="280" w:lineRule="exact"/>
              <w:jc w:val="center"/>
              <w:outlineLvl w:val="1"/>
              <w:rPr>
                <w:rFonts w:hint="default" w:ascii="仿宋" w:hAnsi="仿宋" w:eastAsia="仿宋" w:cs="宋体"/>
                <w:bCs/>
                <w:kern w:val="0"/>
                <w:sz w:val="18"/>
                <w:szCs w:val="18"/>
                <w:lang w:val="en-US" w:eastAsia="zh-CN"/>
              </w:rPr>
            </w:pPr>
            <w:r>
              <w:rPr>
                <w:rFonts w:hint="eastAsia" w:ascii="仿宋" w:hAnsi="仿宋" w:eastAsia="仿宋" w:cs="宋体"/>
                <w:bCs/>
                <w:kern w:val="0"/>
                <w:sz w:val="18"/>
                <w:szCs w:val="18"/>
                <w:lang w:val="en-US" w:eastAsia="zh-CN"/>
              </w:rPr>
              <w:t>10</w:t>
            </w:r>
          </w:p>
        </w:tc>
        <w:tc>
          <w:tcPr>
            <w:tcW w:w="2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05FADB5">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行政管理</w:t>
            </w: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D34039F">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安全生产预警提示信息</w:t>
            </w:r>
          </w:p>
        </w:tc>
        <w:tc>
          <w:tcPr>
            <w:tcW w:w="9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B32BC32">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安全生产提示信息</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AA47A77">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1.《中华人民共和国政府信息公开条例》（国务院令第711号）2.《中共中央 国务院关于推进安全生产领域改革发展的意见》（2016年）</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418FE58">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信息形成后及时公开</w:t>
            </w:r>
          </w:p>
        </w:tc>
        <w:tc>
          <w:tcPr>
            <w:tcW w:w="38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5AF973B">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2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D9A0A82">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0AFE3FF">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339EC2B">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9017862">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699E161">
            <w:pPr>
              <w:widowControl/>
              <w:spacing w:line="280" w:lineRule="exact"/>
              <w:jc w:val="left"/>
              <w:outlineLvl w:val="1"/>
              <w:rPr>
                <w:rFonts w:ascii="仿宋" w:hAnsi="仿宋" w:eastAsia="仿宋" w:cs="宋体"/>
                <w:bCs/>
                <w:kern w:val="0"/>
                <w:sz w:val="36"/>
                <w:szCs w:val="36"/>
              </w:rPr>
            </w:pPr>
          </w:p>
        </w:tc>
        <w:tc>
          <w:tcPr>
            <w:tcW w:w="1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B810910">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BB3B200">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14:paraId="08566359">
        <w:tblPrEx>
          <w:tblCellMar>
            <w:top w:w="15" w:type="dxa"/>
            <w:left w:w="15" w:type="dxa"/>
            <w:bottom w:w="15" w:type="dxa"/>
            <w:right w:w="15" w:type="dxa"/>
          </w:tblCellMar>
        </w:tblPrEx>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856B856">
            <w:pPr>
              <w:widowControl/>
              <w:spacing w:line="280" w:lineRule="exact"/>
              <w:jc w:val="center"/>
              <w:outlineLvl w:val="1"/>
              <w:rPr>
                <w:rFonts w:hint="default" w:ascii="仿宋" w:hAnsi="仿宋" w:eastAsia="仿宋" w:cs="宋体"/>
                <w:bCs/>
                <w:kern w:val="0"/>
                <w:sz w:val="18"/>
                <w:szCs w:val="18"/>
                <w:lang w:val="en-US" w:eastAsia="zh-CN"/>
              </w:rPr>
            </w:pPr>
            <w:r>
              <w:rPr>
                <w:rFonts w:hint="eastAsia" w:ascii="仿宋" w:hAnsi="仿宋" w:eastAsia="仿宋" w:cs="宋体"/>
                <w:bCs/>
                <w:kern w:val="0"/>
                <w:sz w:val="18"/>
                <w:szCs w:val="18"/>
                <w:lang w:val="en-US" w:eastAsia="zh-CN"/>
              </w:rPr>
              <w:t>11</w:t>
            </w:r>
          </w:p>
        </w:tc>
        <w:tc>
          <w:tcPr>
            <w:tcW w:w="24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B3E58D7">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重点领域信息公开</w:t>
            </w: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0D70DF4">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财政资金信息</w:t>
            </w:r>
          </w:p>
        </w:tc>
        <w:tc>
          <w:tcPr>
            <w:tcW w:w="9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38CDEEF">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预算、决算</w:t>
            </w:r>
          </w:p>
          <w:p w14:paraId="72DBFAB3">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“三公”经费</w:t>
            </w:r>
          </w:p>
          <w:p w14:paraId="208F5A20">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安全生产专项资金使用等财政资金信息</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E046603">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1.《中华人民共和国政府信息公开条例》（国务院令第711号）2.《国务院关于深化预算管理制度改革的决定》（国发〔2014〕45号）3.《国务院办公厅关于进一步推进预算公开工作意见的通知》（中办发〔2016〕13号）</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9EFBB89">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按中央要求时限公开</w:t>
            </w:r>
          </w:p>
        </w:tc>
        <w:tc>
          <w:tcPr>
            <w:tcW w:w="38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E255A4A">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2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9FAE9D0">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45FF398">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7789624">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F79478A">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78B22EA">
            <w:pPr>
              <w:widowControl/>
              <w:spacing w:line="280" w:lineRule="exact"/>
              <w:jc w:val="left"/>
              <w:outlineLvl w:val="1"/>
              <w:rPr>
                <w:rFonts w:ascii="仿宋" w:hAnsi="仿宋" w:eastAsia="仿宋" w:cs="宋体"/>
                <w:bCs/>
                <w:kern w:val="0"/>
                <w:sz w:val="36"/>
                <w:szCs w:val="36"/>
              </w:rPr>
            </w:pPr>
          </w:p>
        </w:tc>
        <w:tc>
          <w:tcPr>
            <w:tcW w:w="1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14F0BEE">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9369FC7">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14:paraId="1ADE3BEC">
        <w:tblPrEx>
          <w:tblCellMar>
            <w:top w:w="15" w:type="dxa"/>
            <w:left w:w="15" w:type="dxa"/>
            <w:bottom w:w="15" w:type="dxa"/>
            <w:right w:w="15" w:type="dxa"/>
          </w:tblCellMar>
        </w:tblPrEx>
        <w:trPr>
          <w:trHeight w:val="2297"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75AC413">
            <w:pPr>
              <w:widowControl/>
              <w:spacing w:line="280" w:lineRule="exact"/>
              <w:jc w:val="center"/>
              <w:outlineLvl w:val="1"/>
              <w:rPr>
                <w:rFonts w:hint="default" w:ascii="仿宋" w:hAnsi="仿宋" w:eastAsia="仿宋" w:cs="宋体"/>
                <w:bCs/>
                <w:kern w:val="0"/>
                <w:sz w:val="18"/>
                <w:szCs w:val="18"/>
                <w:lang w:val="en-US" w:eastAsia="zh-CN"/>
              </w:rPr>
            </w:pPr>
            <w:r>
              <w:rPr>
                <w:rFonts w:hint="eastAsia" w:ascii="仿宋" w:hAnsi="仿宋" w:eastAsia="仿宋" w:cs="宋体"/>
                <w:bCs/>
                <w:kern w:val="0"/>
                <w:sz w:val="18"/>
                <w:szCs w:val="18"/>
                <w:lang w:val="en-US" w:eastAsia="zh-CN"/>
              </w:rPr>
              <w:t>12</w:t>
            </w:r>
          </w:p>
        </w:tc>
        <w:tc>
          <w:tcPr>
            <w:tcW w:w="240"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3002E3B">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重点领域信息公开</w:t>
            </w: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090477F">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政府采购信息</w:t>
            </w:r>
          </w:p>
        </w:tc>
        <w:tc>
          <w:tcPr>
            <w:tcW w:w="9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5B33BD6">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本单位采购实施情况相关信息</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26DE26F">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1.《中华人民共和国政府信息公开条例》（国务院令第711号）2.《国务院关于深化预算管理制度改革的决定》（国发〔2014〕45号）3.《国务院办公厅关于进一步推进预算公开工作意见的通知》（中办发〔2016〕13号）</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7F1D20B">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按进展情况及时公开</w:t>
            </w:r>
          </w:p>
        </w:tc>
        <w:tc>
          <w:tcPr>
            <w:tcW w:w="38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935CAA2">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2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4D76EE3">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5A5A67E">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D8A6355">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E22E983">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ECBE5C6">
            <w:pPr>
              <w:widowControl/>
              <w:spacing w:line="280" w:lineRule="exact"/>
              <w:jc w:val="left"/>
              <w:outlineLvl w:val="1"/>
              <w:rPr>
                <w:rFonts w:ascii="仿宋" w:hAnsi="仿宋" w:eastAsia="仿宋" w:cs="宋体"/>
                <w:bCs/>
                <w:kern w:val="0"/>
                <w:sz w:val="36"/>
                <w:szCs w:val="36"/>
              </w:rPr>
            </w:pPr>
          </w:p>
        </w:tc>
        <w:tc>
          <w:tcPr>
            <w:tcW w:w="1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EFBA3C3">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C1FB5F5">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14:paraId="23908E9E">
        <w:tblPrEx>
          <w:tblCellMar>
            <w:top w:w="15" w:type="dxa"/>
            <w:left w:w="15" w:type="dxa"/>
            <w:bottom w:w="15" w:type="dxa"/>
            <w:right w:w="15" w:type="dxa"/>
          </w:tblCellMar>
        </w:tblPrEx>
        <w:trPr>
          <w:trHeight w:val="1044" w:hRule="atLeast"/>
        </w:trPr>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D60DC9A">
            <w:pPr>
              <w:widowControl/>
              <w:spacing w:line="280" w:lineRule="exact"/>
              <w:jc w:val="center"/>
              <w:outlineLvl w:val="1"/>
              <w:rPr>
                <w:rFonts w:hint="default" w:ascii="仿宋" w:hAnsi="仿宋" w:eastAsia="仿宋" w:cs="宋体"/>
                <w:bCs/>
                <w:kern w:val="0"/>
                <w:sz w:val="18"/>
                <w:szCs w:val="18"/>
                <w:lang w:val="en-US" w:eastAsia="zh-CN"/>
              </w:rPr>
            </w:pPr>
            <w:r>
              <w:rPr>
                <w:rFonts w:hint="eastAsia" w:ascii="仿宋" w:hAnsi="仿宋" w:eastAsia="仿宋" w:cs="宋体"/>
                <w:bCs/>
                <w:kern w:val="0"/>
                <w:sz w:val="18"/>
                <w:szCs w:val="18"/>
                <w:lang w:val="en-US" w:eastAsia="zh-CN"/>
              </w:rPr>
              <w:t>13</w:t>
            </w:r>
          </w:p>
        </w:tc>
        <w:tc>
          <w:tcPr>
            <w:tcW w:w="240" w:type="pct"/>
            <w:vMerge w:val="continue"/>
            <w:tcBorders>
              <w:top w:val="single" w:color="000000" w:sz="6" w:space="0"/>
              <w:left w:val="single" w:color="000000" w:sz="6" w:space="0"/>
              <w:bottom w:val="single" w:color="000000" w:sz="6" w:space="0"/>
              <w:right w:val="single" w:color="000000" w:sz="6" w:space="0"/>
            </w:tcBorders>
            <w:vAlign w:val="center"/>
          </w:tcPr>
          <w:p w14:paraId="51AD7F91">
            <w:pPr>
              <w:widowControl/>
              <w:spacing w:line="280" w:lineRule="exact"/>
              <w:jc w:val="left"/>
              <w:rPr>
                <w:rFonts w:ascii="仿宋" w:hAnsi="仿宋" w:eastAsia="仿宋" w:cs="宋体"/>
                <w:bCs/>
                <w:kern w:val="0"/>
                <w:sz w:val="18"/>
                <w:szCs w:val="18"/>
              </w:rPr>
            </w:pP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C2E7185">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办事纪律和监督管理</w:t>
            </w:r>
          </w:p>
        </w:tc>
        <w:tc>
          <w:tcPr>
            <w:tcW w:w="9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EE28A9E">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本单位的办事纪律,受理投诉、举报、信访的途径等内容</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F4849C0">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1.《中华人民共和国政府信息公开条例》（国务院令第711号）2.《中共中央 国务院关于推进安全生产领域改革发展的意见》（2016年）</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5AA3C6D">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按进展情况及时公开</w:t>
            </w:r>
          </w:p>
        </w:tc>
        <w:tc>
          <w:tcPr>
            <w:tcW w:w="38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97DF265">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2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CE120DE">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88F0C28">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73ED7B5">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0DBBB45">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F9BE6B3">
            <w:pPr>
              <w:widowControl/>
              <w:spacing w:line="280" w:lineRule="exact"/>
              <w:jc w:val="left"/>
              <w:outlineLvl w:val="1"/>
              <w:rPr>
                <w:rFonts w:ascii="仿宋" w:hAnsi="仿宋" w:eastAsia="仿宋" w:cs="宋体"/>
                <w:bCs/>
                <w:kern w:val="0"/>
                <w:sz w:val="36"/>
                <w:szCs w:val="36"/>
              </w:rPr>
            </w:pPr>
          </w:p>
        </w:tc>
        <w:tc>
          <w:tcPr>
            <w:tcW w:w="1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FA2A7E7">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8F5474E">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14:paraId="32CEF1F5">
        <w:tblPrEx>
          <w:tblCellMar>
            <w:top w:w="15" w:type="dxa"/>
            <w:left w:w="15" w:type="dxa"/>
            <w:bottom w:w="15" w:type="dxa"/>
            <w:right w:w="15" w:type="dxa"/>
          </w:tblCellMar>
        </w:tblPrEx>
        <w:tc>
          <w:tcPr>
            <w:tcW w:w="19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CD9A831">
            <w:pPr>
              <w:widowControl/>
              <w:spacing w:line="280" w:lineRule="exact"/>
              <w:jc w:val="center"/>
              <w:outlineLvl w:val="1"/>
              <w:rPr>
                <w:rFonts w:hint="default" w:ascii="仿宋" w:hAnsi="仿宋" w:eastAsia="仿宋" w:cs="宋体"/>
                <w:bCs/>
                <w:kern w:val="0"/>
                <w:sz w:val="18"/>
                <w:szCs w:val="18"/>
                <w:lang w:val="en-US" w:eastAsia="zh-CN"/>
              </w:rPr>
            </w:pPr>
            <w:r>
              <w:rPr>
                <w:rFonts w:hint="eastAsia" w:ascii="仿宋" w:hAnsi="仿宋" w:eastAsia="仿宋" w:cs="宋体"/>
                <w:bCs/>
                <w:kern w:val="0"/>
                <w:sz w:val="18"/>
                <w:szCs w:val="18"/>
                <w:lang w:val="en-US" w:eastAsia="zh-CN"/>
              </w:rPr>
              <w:t>14</w:t>
            </w:r>
          </w:p>
        </w:tc>
        <w:tc>
          <w:tcPr>
            <w:tcW w:w="240" w:type="pct"/>
            <w:vMerge w:val="continue"/>
            <w:tcBorders>
              <w:top w:val="single" w:color="000000" w:sz="6" w:space="0"/>
              <w:left w:val="single" w:color="000000" w:sz="6" w:space="0"/>
              <w:bottom w:val="single" w:color="000000" w:sz="6" w:space="0"/>
              <w:right w:val="single" w:color="000000" w:sz="6" w:space="0"/>
            </w:tcBorders>
            <w:vAlign w:val="center"/>
          </w:tcPr>
          <w:p w14:paraId="02C08274">
            <w:pPr>
              <w:widowControl/>
              <w:spacing w:line="280" w:lineRule="exact"/>
              <w:jc w:val="left"/>
              <w:rPr>
                <w:rFonts w:ascii="仿宋" w:hAnsi="仿宋" w:eastAsia="仿宋" w:cs="宋体"/>
                <w:bCs/>
                <w:kern w:val="0"/>
                <w:sz w:val="18"/>
                <w:szCs w:val="18"/>
              </w:rPr>
            </w:pPr>
          </w:p>
        </w:tc>
        <w:tc>
          <w:tcPr>
            <w:tcW w:w="28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15CED42">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检查和巡查发现安全监管监察问题</w:t>
            </w:r>
          </w:p>
        </w:tc>
        <w:tc>
          <w:tcPr>
            <w:tcW w:w="91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E8239C5">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检查和巡查发现的、并要求向社会公开的问题及整改落实情况</w:t>
            </w:r>
          </w:p>
        </w:tc>
        <w:tc>
          <w:tcPr>
            <w:tcW w:w="96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1063D8D">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1.《中华人民共和国政府信息公开条例》（国务院令第711号）2.《中共中央 国务院关于推进安全生产领域改革发展的意见》（2016年）</w:t>
            </w:r>
          </w:p>
        </w:tc>
        <w:tc>
          <w:tcPr>
            <w:tcW w:w="48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4584F0F">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按进展情况及时公开</w:t>
            </w:r>
          </w:p>
        </w:tc>
        <w:tc>
          <w:tcPr>
            <w:tcW w:w="38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5589F89">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28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AC83F3C">
            <w:pPr>
              <w:widowControl/>
              <w:spacing w:line="28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9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2E17379">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68E8F90">
            <w:pPr>
              <w:widowControl/>
              <w:spacing w:line="280" w:lineRule="exact"/>
              <w:jc w:val="left"/>
              <w:outlineLvl w:val="1"/>
              <w:rPr>
                <w:rFonts w:ascii="仿宋" w:hAnsi="仿宋" w:eastAsia="仿宋" w:cs="宋体"/>
                <w:bCs/>
                <w:kern w:val="0"/>
                <w:sz w:val="36"/>
                <w:szCs w:val="36"/>
              </w:rPr>
            </w:pPr>
          </w:p>
        </w:tc>
        <w:tc>
          <w:tcPr>
            <w:tcW w:w="16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ABF4B90">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32"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4331B2E">
            <w:pPr>
              <w:widowControl/>
              <w:spacing w:line="280" w:lineRule="exact"/>
              <w:jc w:val="left"/>
              <w:outlineLvl w:val="1"/>
              <w:rPr>
                <w:rFonts w:ascii="仿宋" w:hAnsi="仿宋" w:eastAsia="仿宋" w:cs="宋体"/>
                <w:bCs/>
                <w:kern w:val="0"/>
                <w:sz w:val="36"/>
                <w:szCs w:val="36"/>
              </w:rPr>
            </w:pPr>
          </w:p>
        </w:tc>
        <w:tc>
          <w:tcPr>
            <w:tcW w:w="18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FF5F5CE">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3603E4B">
            <w:pPr>
              <w:widowControl/>
              <w:spacing w:line="28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bl>
    <w:p w14:paraId="647B0803">
      <w:pPr>
        <w:rPr>
          <w:rFonts w:ascii="Times New Roman" w:hAnsi="Times New Roman" w:eastAsia="宋体" w:cs="Times New Roman"/>
          <w:szCs w:val="24"/>
        </w:rPr>
      </w:pPr>
    </w:p>
    <w:p w14:paraId="3482A596">
      <w:pPr>
        <w:widowControl/>
        <w:jc w:val="left"/>
        <w:rPr>
          <w:rFonts w:ascii="Times New Roman" w:hAnsi="Times New Roman" w:eastAsia="宋体" w:cs="Times New Roman"/>
          <w:szCs w:val="24"/>
        </w:rPr>
      </w:pPr>
      <w:r>
        <w:rPr>
          <w:rFonts w:ascii="Times New Roman" w:hAnsi="Times New Roman" w:eastAsia="宋体" w:cs="Times New Roman"/>
          <w:szCs w:val="24"/>
        </w:rPr>
        <w:br w:type="page"/>
      </w:r>
    </w:p>
    <w:p w14:paraId="46FF501B">
      <w:pPr>
        <w:pStyle w:val="2"/>
        <w:bidi w:val="0"/>
        <w:jc w:val="center"/>
        <w:rPr>
          <w:rFonts w:hint="eastAsia" w:ascii="方正小标宋简体" w:hAnsi="方正小标宋简体" w:eastAsia="方正小标宋简体" w:cs="方正小标宋简体"/>
          <w:b w:val="0"/>
          <w:bCs w:val="0"/>
          <w:sz w:val="36"/>
          <w:szCs w:val="36"/>
          <w:lang w:val="en-US" w:eastAsia="zh-CN"/>
        </w:rPr>
      </w:pPr>
      <w:bookmarkStart w:id="20" w:name="_Toc20868"/>
      <w:r>
        <w:rPr>
          <w:rFonts w:hint="eastAsia" w:ascii="方正小标宋简体" w:hAnsi="方正小标宋简体" w:eastAsia="方正小标宋简体" w:cs="方正小标宋简体"/>
          <w:b w:val="0"/>
          <w:bCs w:val="0"/>
          <w:sz w:val="36"/>
          <w:szCs w:val="36"/>
          <w:lang w:val="en-US" w:eastAsia="zh-CN"/>
        </w:rPr>
        <w:t>（十三）救灾领域基层政务公开标准目录</w:t>
      </w:r>
      <w:bookmarkEnd w:id="20"/>
    </w:p>
    <w:tbl>
      <w:tblPr>
        <w:tblStyle w:val="9"/>
        <w:tblW w:w="5000" w:type="pct"/>
        <w:jc w:val="center"/>
        <w:tblLayout w:type="fixed"/>
        <w:tblCellMar>
          <w:top w:w="15" w:type="dxa"/>
          <w:left w:w="15" w:type="dxa"/>
          <w:bottom w:w="15" w:type="dxa"/>
          <w:right w:w="15" w:type="dxa"/>
        </w:tblCellMar>
      </w:tblPr>
      <w:tblGrid>
        <w:gridCol w:w="652"/>
        <w:gridCol w:w="733"/>
        <w:gridCol w:w="1032"/>
        <w:gridCol w:w="2196"/>
        <w:gridCol w:w="2190"/>
        <w:gridCol w:w="1836"/>
        <w:gridCol w:w="1132"/>
        <w:gridCol w:w="990"/>
        <w:gridCol w:w="425"/>
        <w:gridCol w:w="707"/>
        <w:gridCol w:w="525"/>
        <w:gridCol w:w="559"/>
        <w:gridCol w:w="525"/>
        <w:gridCol w:w="756"/>
      </w:tblGrid>
      <w:tr w14:paraId="1BAD8E30">
        <w:tblPrEx>
          <w:tblCellMar>
            <w:top w:w="15" w:type="dxa"/>
            <w:left w:w="15" w:type="dxa"/>
            <w:bottom w:w="15" w:type="dxa"/>
            <w:right w:w="15" w:type="dxa"/>
          </w:tblCellMar>
        </w:tblPrEx>
        <w:trPr>
          <w:jc w:val="center"/>
        </w:trPr>
        <w:tc>
          <w:tcPr>
            <w:tcW w:w="228"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36B6F0E">
            <w:pPr>
              <w:widowControl/>
              <w:spacing w:line="27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序号</w:t>
            </w:r>
          </w:p>
        </w:tc>
        <w:tc>
          <w:tcPr>
            <w:tcW w:w="618"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3A2030B">
            <w:pPr>
              <w:widowControl/>
              <w:spacing w:line="27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公开事项</w:t>
            </w:r>
          </w:p>
        </w:tc>
        <w:tc>
          <w:tcPr>
            <w:tcW w:w="770"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2CC396E">
            <w:pPr>
              <w:widowControl/>
              <w:spacing w:line="27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公开内容（要素）</w:t>
            </w:r>
          </w:p>
        </w:tc>
        <w:tc>
          <w:tcPr>
            <w:tcW w:w="767"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B1A14F8">
            <w:pPr>
              <w:widowControl/>
              <w:spacing w:line="27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公开依据</w:t>
            </w:r>
          </w:p>
        </w:tc>
        <w:tc>
          <w:tcPr>
            <w:tcW w:w="643"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7FB3469">
            <w:pPr>
              <w:widowControl/>
              <w:spacing w:line="27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公开时限</w:t>
            </w:r>
          </w:p>
        </w:tc>
        <w:tc>
          <w:tcPr>
            <w:tcW w:w="396"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43EB1C5">
            <w:pPr>
              <w:widowControl/>
              <w:spacing w:line="27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公开主体</w:t>
            </w:r>
          </w:p>
        </w:tc>
        <w:tc>
          <w:tcPr>
            <w:tcW w:w="347"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69A00F1">
            <w:pPr>
              <w:widowControl/>
              <w:spacing w:line="27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公开渠道和载体</w:t>
            </w:r>
          </w:p>
        </w:tc>
        <w:tc>
          <w:tcPr>
            <w:tcW w:w="396"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0E45DA8">
            <w:pPr>
              <w:widowControl/>
              <w:spacing w:line="27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公开对象</w:t>
            </w:r>
          </w:p>
        </w:tc>
        <w:tc>
          <w:tcPr>
            <w:tcW w:w="380"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572BDA0">
            <w:pPr>
              <w:widowControl/>
              <w:spacing w:line="27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公开方式</w:t>
            </w:r>
          </w:p>
        </w:tc>
        <w:tc>
          <w:tcPr>
            <w:tcW w:w="449" w:type="pct"/>
            <w:gridSpan w:val="2"/>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4EFCD2A">
            <w:pPr>
              <w:widowControl/>
              <w:spacing w:line="27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公开层级</w:t>
            </w:r>
          </w:p>
        </w:tc>
      </w:tr>
      <w:tr w14:paraId="2F5DC736">
        <w:tblPrEx>
          <w:tblCellMar>
            <w:top w:w="15" w:type="dxa"/>
            <w:left w:w="15" w:type="dxa"/>
            <w:bottom w:w="15" w:type="dxa"/>
            <w:right w:w="15" w:type="dxa"/>
          </w:tblCellMar>
        </w:tblPrEx>
        <w:trPr>
          <w:trHeight w:val="694" w:hRule="atLeast"/>
          <w:jc w:val="center"/>
        </w:trPr>
        <w:tc>
          <w:tcPr>
            <w:tcW w:w="228" w:type="pct"/>
            <w:vMerge w:val="continue"/>
            <w:tcBorders>
              <w:top w:val="single" w:color="000000" w:sz="6" w:space="0"/>
              <w:left w:val="single" w:color="000000" w:sz="6" w:space="0"/>
              <w:bottom w:val="single" w:color="000000" w:sz="6" w:space="0"/>
              <w:right w:val="single" w:color="000000" w:sz="6" w:space="0"/>
            </w:tcBorders>
            <w:vAlign w:val="center"/>
          </w:tcPr>
          <w:p w14:paraId="157CAF42">
            <w:pPr>
              <w:widowControl/>
              <w:spacing w:line="270" w:lineRule="exact"/>
              <w:jc w:val="left"/>
              <w:rPr>
                <w:rFonts w:ascii="微软雅黑" w:hAnsi="微软雅黑" w:eastAsia="微软雅黑" w:cs="宋体"/>
                <w:b/>
                <w:bCs/>
                <w:kern w:val="0"/>
                <w:sz w:val="18"/>
                <w:szCs w:val="18"/>
              </w:rPr>
            </w:pPr>
          </w:p>
        </w:tc>
        <w:tc>
          <w:tcPr>
            <w:tcW w:w="25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7466354">
            <w:pPr>
              <w:widowControl/>
              <w:spacing w:line="27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一级事项</w:t>
            </w:r>
          </w:p>
        </w:tc>
        <w:tc>
          <w:tcPr>
            <w:tcW w:w="36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E4D0348">
            <w:pPr>
              <w:widowControl/>
              <w:spacing w:line="27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二级事项</w:t>
            </w:r>
          </w:p>
        </w:tc>
        <w:tc>
          <w:tcPr>
            <w:tcW w:w="770" w:type="pct"/>
            <w:vMerge w:val="continue"/>
            <w:tcBorders>
              <w:top w:val="single" w:color="000000" w:sz="6" w:space="0"/>
              <w:left w:val="single" w:color="000000" w:sz="6" w:space="0"/>
              <w:bottom w:val="single" w:color="000000" w:sz="6" w:space="0"/>
              <w:right w:val="single" w:color="000000" w:sz="6" w:space="0"/>
            </w:tcBorders>
            <w:vAlign w:val="center"/>
          </w:tcPr>
          <w:p w14:paraId="6EA334E8">
            <w:pPr>
              <w:widowControl/>
              <w:spacing w:line="270" w:lineRule="exact"/>
              <w:jc w:val="left"/>
              <w:rPr>
                <w:rFonts w:ascii="微软雅黑" w:hAnsi="微软雅黑" w:eastAsia="微软雅黑" w:cs="宋体"/>
                <w:b/>
                <w:bCs/>
                <w:kern w:val="0"/>
                <w:sz w:val="18"/>
                <w:szCs w:val="18"/>
              </w:rPr>
            </w:pPr>
          </w:p>
        </w:tc>
        <w:tc>
          <w:tcPr>
            <w:tcW w:w="767" w:type="pct"/>
            <w:vMerge w:val="continue"/>
            <w:tcBorders>
              <w:top w:val="single" w:color="000000" w:sz="6" w:space="0"/>
              <w:left w:val="single" w:color="000000" w:sz="6" w:space="0"/>
              <w:bottom w:val="single" w:color="000000" w:sz="6" w:space="0"/>
              <w:right w:val="single" w:color="000000" w:sz="6" w:space="0"/>
            </w:tcBorders>
            <w:vAlign w:val="center"/>
          </w:tcPr>
          <w:p w14:paraId="0F4F8810">
            <w:pPr>
              <w:widowControl/>
              <w:spacing w:line="270" w:lineRule="exact"/>
              <w:jc w:val="left"/>
              <w:rPr>
                <w:rFonts w:ascii="微软雅黑" w:hAnsi="微软雅黑" w:eastAsia="微软雅黑" w:cs="宋体"/>
                <w:b/>
                <w:bCs/>
                <w:kern w:val="0"/>
                <w:sz w:val="18"/>
                <w:szCs w:val="18"/>
              </w:rPr>
            </w:pPr>
          </w:p>
        </w:tc>
        <w:tc>
          <w:tcPr>
            <w:tcW w:w="643" w:type="pct"/>
            <w:vMerge w:val="continue"/>
            <w:tcBorders>
              <w:top w:val="single" w:color="000000" w:sz="6" w:space="0"/>
              <w:left w:val="single" w:color="000000" w:sz="6" w:space="0"/>
              <w:bottom w:val="single" w:color="000000" w:sz="6" w:space="0"/>
              <w:right w:val="single" w:color="000000" w:sz="6" w:space="0"/>
            </w:tcBorders>
            <w:vAlign w:val="center"/>
          </w:tcPr>
          <w:p w14:paraId="4116263B">
            <w:pPr>
              <w:widowControl/>
              <w:spacing w:line="270" w:lineRule="exact"/>
              <w:jc w:val="left"/>
              <w:rPr>
                <w:rFonts w:ascii="微软雅黑" w:hAnsi="微软雅黑" w:eastAsia="微软雅黑" w:cs="宋体"/>
                <w:b/>
                <w:bCs/>
                <w:kern w:val="0"/>
                <w:sz w:val="18"/>
                <w:szCs w:val="18"/>
              </w:rPr>
            </w:pPr>
          </w:p>
        </w:tc>
        <w:tc>
          <w:tcPr>
            <w:tcW w:w="396" w:type="pct"/>
            <w:vMerge w:val="continue"/>
            <w:tcBorders>
              <w:top w:val="single" w:color="000000" w:sz="6" w:space="0"/>
              <w:left w:val="single" w:color="000000" w:sz="6" w:space="0"/>
              <w:bottom w:val="single" w:color="000000" w:sz="6" w:space="0"/>
              <w:right w:val="single" w:color="000000" w:sz="6" w:space="0"/>
            </w:tcBorders>
            <w:vAlign w:val="center"/>
          </w:tcPr>
          <w:p w14:paraId="6A68CEBC">
            <w:pPr>
              <w:widowControl/>
              <w:spacing w:line="270" w:lineRule="exact"/>
              <w:jc w:val="left"/>
              <w:rPr>
                <w:rFonts w:ascii="微软雅黑" w:hAnsi="微软雅黑" w:eastAsia="微软雅黑" w:cs="宋体"/>
                <w:b/>
                <w:bCs/>
                <w:kern w:val="0"/>
                <w:sz w:val="18"/>
                <w:szCs w:val="18"/>
              </w:rPr>
            </w:pPr>
          </w:p>
        </w:tc>
        <w:tc>
          <w:tcPr>
            <w:tcW w:w="347" w:type="pct"/>
            <w:vMerge w:val="continue"/>
            <w:tcBorders>
              <w:top w:val="single" w:color="000000" w:sz="6" w:space="0"/>
              <w:left w:val="single" w:color="000000" w:sz="6" w:space="0"/>
              <w:bottom w:val="single" w:color="000000" w:sz="6" w:space="0"/>
              <w:right w:val="single" w:color="000000" w:sz="6" w:space="0"/>
            </w:tcBorders>
            <w:vAlign w:val="center"/>
          </w:tcPr>
          <w:p w14:paraId="0CB49333">
            <w:pPr>
              <w:widowControl/>
              <w:spacing w:line="270" w:lineRule="exact"/>
              <w:jc w:val="left"/>
              <w:rPr>
                <w:rFonts w:ascii="微软雅黑" w:hAnsi="微软雅黑" w:eastAsia="微软雅黑" w:cs="宋体"/>
                <w:b/>
                <w:bCs/>
                <w:kern w:val="0"/>
                <w:sz w:val="18"/>
                <w:szCs w:val="18"/>
              </w:rPr>
            </w:pP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FE699BA">
            <w:pPr>
              <w:widowControl/>
              <w:spacing w:line="27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全社会</w:t>
            </w:r>
          </w:p>
        </w:tc>
        <w:tc>
          <w:tcPr>
            <w:tcW w:w="2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083B583">
            <w:pPr>
              <w:widowControl/>
              <w:spacing w:line="27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特定群众</w:t>
            </w: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3DE1307">
            <w:pPr>
              <w:widowControl/>
              <w:spacing w:line="27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主动</w:t>
            </w:r>
          </w:p>
        </w:tc>
        <w:tc>
          <w:tcPr>
            <w:tcW w:w="1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C800AB4">
            <w:pPr>
              <w:widowControl/>
              <w:spacing w:line="27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依申请</w:t>
            </w: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07B6E88">
            <w:pPr>
              <w:widowControl/>
              <w:spacing w:line="27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县级</w:t>
            </w:r>
          </w:p>
        </w:tc>
        <w:tc>
          <w:tcPr>
            <w:tcW w:w="26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7D735CE">
            <w:pPr>
              <w:widowControl/>
              <w:spacing w:line="270" w:lineRule="exact"/>
              <w:jc w:val="center"/>
              <w:outlineLvl w:val="1"/>
              <w:rPr>
                <w:rFonts w:ascii="微软雅黑" w:hAnsi="微软雅黑" w:eastAsia="微软雅黑" w:cs="宋体"/>
                <w:b/>
                <w:bCs/>
                <w:kern w:val="0"/>
                <w:sz w:val="18"/>
                <w:szCs w:val="18"/>
              </w:rPr>
            </w:pPr>
            <w:r>
              <w:rPr>
                <w:rFonts w:hint="eastAsia" w:ascii="微软雅黑" w:hAnsi="微软雅黑" w:eastAsia="微软雅黑" w:cs="宋体"/>
                <w:b/>
                <w:bCs/>
                <w:kern w:val="0"/>
                <w:sz w:val="18"/>
                <w:szCs w:val="18"/>
              </w:rPr>
              <w:t>镇（街道）、村级</w:t>
            </w:r>
          </w:p>
        </w:tc>
      </w:tr>
      <w:tr w14:paraId="2B5BD2CF">
        <w:tblPrEx>
          <w:tblCellMar>
            <w:top w:w="15" w:type="dxa"/>
            <w:left w:w="15" w:type="dxa"/>
            <w:bottom w:w="15" w:type="dxa"/>
            <w:right w:w="15" w:type="dxa"/>
          </w:tblCellMar>
        </w:tblPrEx>
        <w:trPr>
          <w:jc w:val="center"/>
        </w:trPr>
        <w:tc>
          <w:tcPr>
            <w:tcW w:w="2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A908D5B">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w:t>
            </w:r>
          </w:p>
        </w:tc>
        <w:tc>
          <w:tcPr>
            <w:tcW w:w="257"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F1C5B05">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政策</w:t>
            </w:r>
          </w:p>
          <w:p w14:paraId="5F89D052">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文件</w:t>
            </w:r>
          </w:p>
        </w:tc>
        <w:tc>
          <w:tcPr>
            <w:tcW w:w="36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A57112B">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法律法规</w:t>
            </w:r>
          </w:p>
        </w:tc>
        <w:tc>
          <w:tcPr>
            <w:tcW w:w="77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A08EE3B">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与救灾有关的法律、法规</w:t>
            </w:r>
          </w:p>
        </w:tc>
        <w:tc>
          <w:tcPr>
            <w:tcW w:w="76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6AF09F7">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《中华人民共和国政府信息公开条例》（国务院令第711号）</w:t>
            </w:r>
          </w:p>
        </w:tc>
        <w:tc>
          <w:tcPr>
            <w:tcW w:w="6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9D63B34">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信息形成或变更之日起20个工作日内</w:t>
            </w:r>
          </w:p>
        </w:tc>
        <w:tc>
          <w:tcPr>
            <w:tcW w:w="3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0610644">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3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2D39B21">
            <w:pPr>
              <w:widowControl/>
              <w:spacing w:line="27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6FC5A20">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08D6A46">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9F920C6">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0DCF936">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205E221">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6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0492DCD">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14:paraId="7717A2B7">
        <w:tblPrEx>
          <w:tblCellMar>
            <w:top w:w="15" w:type="dxa"/>
            <w:left w:w="15" w:type="dxa"/>
            <w:bottom w:w="15" w:type="dxa"/>
            <w:right w:w="15" w:type="dxa"/>
          </w:tblCellMar>
        </w:tblPrEx>
        <w:trPr>
          <w:trHeight w:val="809" w:hRule="atLeast"/>
          <w:jc w:val="center"/>
        </w:trPr>
        <w:tc>
          <w:tcPr>
            <w:tcW w:w="2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8F67931">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2</w:t>
            </w:r>
          </w:p>
        </w:tc>
        <w:tc>
          <w:tcPr>
            <w:tcW w:w="257" w:type="pct"/>
            <w:vMerge w:val="continue"/>
            <w:tcBorders>
              <w:top w:val="single" w:color="000000" w:sz="6" w:space="0"/>
              <w:left w:val="single" w:color="000000" w:sz="6" w:space="0"/>
              <w:bottom w:val="single" w:color="000000" w:sz="6" w:space="0"/>
              <w:right w:val="single" w:color="000000" w:sz="6" w:space="0"/>
            </w:tcBorders>
            <w:vAlign w:val="center"/>
          </w:tcPr>
          <w:p w14:paraId="31F181FA">
            <w:pPr>
              <w:widowControl/>
              <w:spacing w:line="270" w:lineRule="exact"/>
              <w:jc w:val="left"/>
              <w:rPr>
                <w:rFonts w:ascii="仿宋" w:hAnsi="仿宋" w:eastAsia="仿宋" w:cs="宋体"/>
                <w:bCs/>
                <w:kern w:val="0"/>
                <w:sz w:val="18"/>
                <w:szCs w:val="18"/>
              </w:rPr>
            </w:pPr>
          </w:p>
        </w:tc>
        <w:tc>
          <w:tcPr>
            <w:tcW w:w="36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795C3AE">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部门和地方规章</w:t>
            </w:r>
          </w:p>
        </w:tc>
        <w:tc>
          <w:tcPr>
            <w:tcW w:w="77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4134083">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与救灾有关的部门和地方规章、规范性文件</w:t>
            </w:r>
          </w:p>
        </w:tc>
        <w:tc>
          <w:tcPr>
            <w:tcW w:w="76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535B30B">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《中华人民共和国政府信息公开条例》（国务院令第711号）</w:t>
            </w:r>
          </w:p>
        </w:tc>
        <w:tc>
          <w:tcPr>
            <w:tcW w:w="6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E539538">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信息形成或变更之日起20个工作日内</w:t>
            </w:r>
          </w:p>
        </w:tc>
        <w:tc>
          <w:tcPr>
            <w:tcW w:w="3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8ED899E">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3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7091E58">
            <w:pPr>
              <w:widowControl/>
              <w:spacing w:line="27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E9E8289">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99B4331">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502F7F5">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D2F95B0">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ECD31DB">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6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29682CB">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14:paraId="227C596B">
        <w:tblPrEx>
          <w:tblCellMar>
            <w:top w:w="15" w:type="dxa"/>
            <w:left w:w="15" w:type="dxa"/>
            <w:bottom w:w="15" w:type="dxa"/>
            <w:right w:w="15" w:type="dxa"/>
          </w:tblCellMar>
        </w:tblPrEx>
        <w:trPr>
          <w:trHeight w:val="1009" w:hRule="atLeast"/>
          <w:jc w:val="center"/>
        </w:trPr>
        <w:tc>
          <w:tcPr>
            <w:tcW w:w="2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A9CB82F">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3</w:t>
            </w:r>
          </w:p>
        </w:tc>
        <w:tc>
          <w:tcPr>
            <w:tcW w:w="257" w:type="pct"/>
            <w:vMerge w:val="continue"/>
            <w:tcBorders>
              <w:top w:val="single" w:color="000000" w:sz="6" w:space="0"/>
              <w:left w:val="single" w:color="000000" w:sz="6" w:space="0"/>
              <w:bottom w:val="single" w:color="000000" w:sz="6" w:space="0"/>
              <w:right w:val="single" w:color="000000" w:sz="6" w:space="0"/>
            </w:tcBorders>
            <w:vAlign w:val="center"/>
          </w:tcPr>
          <w:p w14:paraId="35619D4F">
            <w:pPr>
              <w:widowControl/>
              <w:spacing w:line="270" w:lineRule="exact"/>
              <w:jc w:val="left"/>
              <w:rPr>
                <w:rFonts w:ascii="仿宋" w:hAnsi="仿宋" w:eastAsia="仿宋" w:cs="宋体"/>
                <w:bCs/>
                <w:kern w:val="0"/>
                <w:sz w:val="18"/>
                <w:szCs w:val="18"/>
              </w:rPr>
            </w:pPr>
          </w:p>
        </w:tc>
        <w:tc>
          <w:tcPr>
            <w:tcW w:w="36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D07C7F0">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其他政策文件</w:t>
            </w:r>
          </w:p>
        </w:tc>
        <w:tc>
          <w:tcPr>
            <w:tcW w:w="77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E01A9BE">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其他可以公开的与救灾有关的政策文件，包括改革方案、发展规划、专项规划、工作计划等</w:t>
            </w:r>
          </w:p>
        </w:tc>
        <w:tc>
          <w:tcPr>
            <w:tcW w:w="76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E554AC4">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《中华人民共和国政府信息公开条例》（国务院令第711号）</w:t>
            </w:r>
          </w:p>
        </w:tc>
        <w:tc>
          <w:tcPr>
            <w:tcW w:w="6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FE532E7">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信息形成或变更之日起20个工作日内</w:t>
            </w:r>
          </w:p>
        </w:tc>
        <w:tc>
          <w:tcPr>
            <w:tcW w:w="3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3666F58">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3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CBFB7F9">
            <w:pPr>
              <w:widowControl/>
              <w:spacing w:line="27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D7EDC40">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96263B1">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5D57BA2">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E89A008">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F4E84ED">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6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05F561F">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14:paraId="766AFAA4">
        <w:tblPrEx>
          <w:tblCellMar>
            <w:top w:w="15" w:type="dxa"/>
            <w:left w:w="15" w:type="dxa"/>
            <w:bottom w:w="15" w:type="dxa"/>
            <w:right w:w="15" w:type="dxa"/>
          </w:tblCellMar>
        </w:tblPrEx>
        <w:trPr>
          <w:jc w:val="center"/>
        </w:trPr>
        <w:tc>
          <w:tcPr>
            <w:tcW w:w="2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2842802">
            <w:pPr>
              <w:widowControl/>
              <w:spacing w:line="270" w:lineRule="exact"/>
              <w:jc w:val="center"/>
              <w:outlineLvl w:val="1"/>
              <w:rPr>
                <w:rFonts w:hint="eastAsia" w:ascii="仿宋" w:hAnsi="仿宋" w:eastAsia="仿宋" w:cs="宋体"/>
                <w:bCs/>
                <w:kern w:val="0"/>
                <w:sz w:val="18"/>
                <w:szCs w:val="18"/>
                <w:lang w:eastAsia="zh-CN"/>
              </w:rPr>
            </w:pPr>
            <w:r>
              <w:rPr>
                <w:rFonts w:hint="eastAsia" w:ascii="仿宋" w:hAnsi="仿宋" w:eastAsia="仿宋" w:cs="宋体"/>
                <w:bCs/>
                <w:kern w:val="0"/>
                <w:sz w:val="18"/>
                <w:szCs w:val="18"/>
                <w:lang w:val="en-US" w:eastAsia="zh-CN"/>
              </w:rPr>
              <w:t>4</w:t>
            </w:r>
          </w:p>
        </w:tc>
        <w:tc>
          <w:tcPr>
            <w:tcW w:w="257"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770E402">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政策</w:t>
            </w:r>
          </w:p>
          <w:p w14:paraId="665D2E9A">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文件</w:t>
            </w:r>
          </w:p>
        </w:tc>
        <w:tc>
          <w:tcPr>
            <w:tcW w:w="36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1628CE0">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重大决策草案</w:t>
            </w:r>
          </w:p>
        </w:tc>
        <w:tc>
          <w:tcPr>
            <w:tcW w:w="77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FFFE898">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涉及管理相对人切身利益、需社会广泛知晓的重要改革方案等重大决策，决策前向社会公开决策草案、决策依据</w:t>
            </w:r>
          </w:p>
        </w:tc>
        <w:tc>
          <w:tcPr>
            <w:tcW w:w="76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8B44797">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1.《中华人民共和国政府信息公开条例》（国务院令第711号）2.中办、国办《关于全面推进政务公开工作的意见》（2016年）</w:t>
            </w:r>
          </w:p>
        </w:tc>
        <w:tc>
          <w:tcPr>
            <w:tcW w:w="6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58B0BA4">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按进展情况及时公开</w:t>
            </w:r>
          </w:p>
        </w:tc>
        <w:tc>
          <w:tcPr>
            <w:tcW w:w="3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4B4A57A">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3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2E65ADF">
            <w:pPr>
              <w:widowControl/>
              <w:spacing w:line="27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8BB5C3A">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49D3B03">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F7B94CD">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EE4C9DC">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E23D206">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6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54FE058">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14:paraId="186823EB">
        <w:tblPrEx>
          <w:tblCellMar>
            <w:top w:w="15" w:type="dxa"/>
            <w:left w:w="15" w:type="dxa"/>
            <w:bottom w:w="15" w:type="dxa"/>
            <w:right w:w="15" w:type="dxa"/>
          </w:tblCellMar>
        </w:tblPrEx>
        <w:trPr>
          <w:jc w:val="center"/>
        </w:trPr>
        <w:tc>
          <w:tcPr>
            <w:tcW w:w="2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6FF6D87">
            <w:pPr>
              <w:widowControl/>
              <w:spacing w:line="270" w:lineRule="exact"/>
              <w:jc w:val="center"/>
              <w:outlineLvl w:val="1"/>
              <w:rPr>
                <w:rFonts w:hint="default" w:ascii="仿宋" w:hAnsi="仿宋" w:eastAsia="仿宋" w:cs="宋体"/>
                <w:bCs/>
                <w:kern w:val="0"/>
                <w:sz w:val="18"/>
                <w:szCs w:val="18"/>
                <w:lang w:val="en-US" w:eastAsia="zh-CN"/>
              </w:rPr>
            </w:pPr>
            <w:r>
              <w:rPr>
                <w:rFonts w:hint="eastAsia" w:ascii="仿宋" w:hAnsi="仿宋" w:eastAsia="仿宋" w:cs="宋体"/>
                <w:bCs/>
                <w:kern w:val="0"/>
                <w:sz w:val="18"/>
                <w:szCs w:val="18"/>
                <w:lang w:val="en-US" w:eastAsia="zh-CN"/>
              </w:rPr>
              <w:t>5</w:t>
            </w:r>
          </w:p>
        </w:tc>
        <w:tc>
          <w:tcPr>
            <w:tcW w:w="257" w:type="pct"/>
            <w:vMerge w:val="continue"/>
            <w:tcBorders>
              <w:top w:val="single" w:color="000000" w:sz="6" w:space="0"/>
              <w:left w:val="single" w:color="000000" w:sz="6" w:space="0"/>
              <w:bottom w:val="single" w:color="000000" w:sz="6" w:space="0"/>
              <w:right w:val="single" w:color="000000" w:sz="6" w:space="0"/>
            </w:tcBorders>
            <w:vAlign w:val="center"/>
          </w:tcPr>
          <w:p w14:paraId="2B04C83D">
            <w:pPr>
              <w:widowControl/>
              <w:spacing w:line="270" w:lineRule="exact"/>
              <w:jc w:val="left"/>
              <w:rPr>
                <w:rFonts w:ascii="仿宋" w:hAnsi="仿宋" w:eastAsia="仿宋" w:cs="宋体"/>
                <w:bCs/>
                <w:kern w:val="0"/>
                <w:sz w:val="18"/>
                <w:szCs w:val="18"/>
              </w:rPr>
            </w:pPr>
          </w:p>
        </w:tc>
        <w:tc>
          <w:tcPr>
            <w:tcW w:w="36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783BC47">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重大政策解读及回应</w:t>
            </w:r>
          </w:p>
        </w:tc>
        <w:tc>
          <w:tcPr>
            <w:tcW w:w="77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3C26279">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有关重大政策的解读及回应</w:t>
            </w:r>
          </w:p>
          <w:p w14:paraId="72BF606B">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相关热点问题的解读及回应</w:t>
            </w:r>
          </w:p>
        </w:tc>
        <w:tc>
          <w:tcPr>
            <w:tcW w:w="76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5678077">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1.《中华人民共和国政府信息公开条例》（国务院令第711号）2.《国务院办公厅关于在政务公开工作中进一步做好政务舆情回应的通知》（国办发〔2016〕61号）</w:t>
            </w:r>
          </w:p>
        </w:tc>
        <w:tc>
          <w:tcPr>
            <w:tcW w:w="6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FA493F9">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重大决策作出后及时公开</w:t>
            </w:r>
          </w:p>
        </w:tc>
        <w:tc>
          <w:tcPr>
            <w:tcW w:w="3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D43CD86">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3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5A02144">
            <w:pPr>
              <w:widowControl/>
              <w:spacing w:line="27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EB19545">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326B5DE">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4DDF48D">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4D05B58">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B63D7DC">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6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4D4D04E">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14:paraId="1312A876">
        <w:tblPrEx>
          <w:tblCellMar>
            <w:top w:w="15" w:type="dxa"/>
            <w:left w:w="15" w:type="dxa"/>
            <w:bottom w:w="15" w:type="dxa"/>
            <w:right w:w="15" w:type="dxa"/>
          </w:tblCellMar>
        </w:tblPrEx>
        <w:trPr>
          <w:jc w:val="center"/>
        </w:trPr>
        <w:tc>
          <w:tcPr>
            <w:tcW w:w="2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3AD00B5">
            <w:pPr>
              <w:widowControl/>
              <w:spacing w:line="270" w:lineRule="exact"/>
              <w:jc w:val="center"/>
              <w:outlineLvl w:val="1"/>
              <w:rPr>
                <w:rFonts w:hint="eastAsia" w:ascii="仿宋" w:hAnsi="仿宋" w:eastAsia="仿宋" w:cs="宋体"/>
                <w:bCs/>
                <w:kern w:val="0"/>
                <w:sz w:val="18"/>
                <w:szCs w:val="18"/>
                <w:lang w:eastAsia="zh-CN"/>
              </w:rPr>
            </w:pPr>
            <w:r>
              <w:rPr>
                <w:rFonts w:hint="eastAsia" w:ascii="仿宋" w:hAnsi="仿宋" w:eastAsia="仿宋" w:cs="宋体"/>
                <w:bCs/>
                <w:kern w:val="0"/>
                <w:sz w:val="18"/>
                <w:szCs w:val="18"/>
                <w:lang w:val="en-US" w:eastAsia="zh-CN"/>
              </w:rPr>
              <w:t>6</w:t>
            </w:r>
          </w:p>
        </w:tc>
        <w:tc>
          <w:tcPr>
            <w:tcW w:w="257" w:type="pct"/>
            <w:vMerge w:val="continue"/>
            <w:tcBorders>
              <w:top w:val="single" w:color="000000" w:sz="6" w:space="0"/>
              <w:left w:val="single" w:color="000000" w:sz="6" w:space="0"/>
              <w:bottom w:val="single" w:color="000000" w:sz="6" w:space="0"/>
              <w:right w:val="single" w:color="000000" w:sz="6" w:space="0"/>
            </w:tcBorders>
            <w:vAlign w:val="center"/>
          </w:tcPr>
          <w:p w14:paraId="416BF991">
            <w:pPr>
              <w:widowControl/>
              <w:spacing w:line="270" w:lineRule="exact"/>
              <w:jc w:val="left"/>
              <w:rPr>
                <w:rFonts w:ascii="仿宋" w:hAnsi="仿宋" w:eastAsia="仿宋" w:cs="宋体"/>
                <w:bCs/>
                <w:kern w:val="0"/>
                <w:sz w:val="18"/>
                <w:szCs w:val="18"/>
              </w:rPr>
            </w:pPr>
          </w:p>
        </w:tc>
        <w:tc>
          <w:tcPr>
            <w:tcW w:w="36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FBB5D34">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重要会议</w:t>
            </w:r>
          </w:p>
        </w:tc>
        <w:tc>
          <w:tcPr>
            <w:tcW w:w="77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CA88785">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以会议讨论作出重要改革方案等重大决策时，经党组研究认为有必要公开讨论决策过程的会议</w:t>
            </w:r>
          </w:p>
        </w:tc>
        <w:tc>
          <w:tcPr>
            <w:tcW w:w="76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778ACB6">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1.《中华人民共和国政府信息公开条例》（国务院令第711号）2.中办、国办《关于全面推进政务公开工作的意见》（2016年）</w:t>
            </w:r>
          </w:p>
        </w:tc>
        <w:tc>
          <w:tcPr>
            <w:tcW w:w="6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6A714AF">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提前一周发通知邀请</w:t>
            </w:r>
          </w:p>
        </w:tc>
        <w:tc>
          <w:tcPr>
            <w:tcW w:w="3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36A6BF6">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3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C3C606D">
            <w:pPr>
              <w:widowControl/>
              <w:spacing w:line="27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D90F3BA">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E0F5C29">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D5233E5">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92B1452">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8F42EBE">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6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01F48D5">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14:paraId="4FEC6DD3">
        <w:tblPrEx>
          <w:tblCellMar>
            <w:top w:w="15" w:type="dxa"/>
            <w:left w:w="15" w:type="dxa"/>
            <w:bottom w:w="15" w:type="dxa"/>
            <w:right w:w="15" w:type="dxa"/>
          </w:tblCellMar>
        </w:tblPrEx>
        <w:trPr>
          <w:jc w:val="center"/>
        </w:trPr>
        <w:tc>
          <w:tcPr>
            <w:tcW w:w="2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9C285D7">
            <w:pPr>
              <w:widowControl/>
              <w:spacing w:line="270" w:lineRule="exact"/>
              <w:jc w:val="center"/>
              <w:outlineLvl w:val="1"/>
              <w:rPr>
                <w:rFonts w:hint="eastAsia" w:ascii="仿宋" w:hAnsi="仿宋" w:eastAsia="仿宋" w:cs="宋体"/>
                <w:bCs/>
                <w:kern w:val="0"/>
                <w:sz w:val="18"/>
                <w:szCs w:val="18"/>
                <w:lang w:eastAsia="zh-CN"/>
              </w:rPr>
            </w:pPr>
            <w:r>
              <w:rPr>
                <w:rFonts w:hint="eastAsia" w:ascii="仿宋" w:hAnsi="仿宋" w:eastAsia="仿宋" w:cs="宋体"/>
                <w:bCs/>
                <w:kern w:val="0"/>
                <w:sz w:val="18"/>
                <w:szCs w:val="18"/>
                <w:lang w:val="en-US" w:eastAsia="zh-CN"/>
              </w:rPr>
              <w:t>7</w:t>
            </w:r>
          </w:p>
        </w:tc>
        <w:tc>
          <w:tcPr>
            <w:tcW w:w="25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E702B66">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政策</w:t>
            </w:r>
          </w:p>
          <w:p w14:paraId="6614F517">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文件</w:t>
            </w:r>
          </w:p>
        </w:tc>
        <w:tc>
          <w:tcPr>
            <w:tcW w:w="36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2E32A8B">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征集采纳社会公众意见情况</w:t>
            </w:r>
          </w:p>
        </w:tc>
        <w:tc>
          <w:tcPr>
            <w:tcW w:w="77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74E36D2">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重大决策草案公布后征集到的社会公众意见情况、采纳与否情况及理由等</w:t>
            </w:r>
          </w:p>
        </w:tc>
        <w:tc>
          <w:tcPr>
            <w:tcW w:w="76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C6A2E80">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1.《中华人民共和国政府信息公开条例》（国务院令第711号）2.中办、国办《关于全面推进政务公开工作的意见》（2016年）</w:t>
            </w:r>
          </w:p>
        </w:tc>
        <w:tc>
          <w:tcPr>
            <w:tcW w:w="6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D7DD8DE">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征求意见时对外公布的时限内公开</w:t>
            </w:r>
          </w:p>
        </w:tc>
        <w:tc>
          <w:tcPr>
            <w:tcW w:w="3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37B3DD3">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3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1A39FD2">
            <w:pPr>
              <w:widowControl/>
              <w:spacing w:line="27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DCCEFAD">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B530A8A">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B777D93">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1D61331">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37853CF">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6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92D9679">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14:paraId="7353712F">
        <w:tblPrEx>
          <w:tblCellMar>
            <w:top w:w="15" w:type="dxa"/>
            <w:left w:w="15" w:type="dxa"/>
            <w:bottom w:w="15" w:type="dxa"/>
            <w:right w:w="15" w:type="dxa"/>
          </w:tblCellMar>
        </w:tblPrEx>
        <w:trPr>
          <w:trHeight w:val="2077" w:hRule="atLeast"/>
          <w:jc w:val="center"/>
        </w:trPr>
        <w:tc>
          <w:tcPr>
            <w:tcW w:w="2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A3AA02E">
            <w:pPr>
              <w:widowControl/>
              <w:spacing w:line="270" w:lineRule="exact"/>
              <w:jc w:val="center"/>
              <w:outlineLvl w:val="1"/>
              <w:rPr>
                <w:rFonts w:hint="eastAsia" w:ascii="仿宋" w:hAnsi="仿宋" w:eastAsia="仿宋" w:cs="宋体"/>
                <w:bCs/>
                <w:kern w:val="0"/>
                <w:sz w:val="18"/>
                <w:szCs w:val="18"/>
                <w:lang w:eastAsia="zh-CN"/>
              </w:rPr>
            </w:pPr>
            <w:r>
              <w:rPr>
                <w:rFonts w:hint="eastAsia" w:ascii="仿宋" w:hAnsi="仿宋" w:eastAsia="仿宋" w:cs="宋体"/>
                <w:bCs/>
                <w:kern w:val="0"/>
                <w:sz w:val="18"/>
                <w:szCs w:val="18"/>
                <w:lang w:val="en-US" w:eastAsia="zh-CN"/>
              </w:rPr>
              <w:t>8</w:t>
            </w:r>
          </w:p>
        </w:tc>
        <w:tc>
          <w:tcPr>
            <w:tcW w:w="25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0F9AED9">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备灾</w:t>
            </w:r>
          </w:p>
          <w:p w14:paraId="6A8053D0">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管理</w:t>
            </w:r>
          </w:p>
        </w:tc>
        <w:tc>
          <w:tcPr>
            <w:tcW w:w="36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D336754">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综合减灾示范社区</w:t>
            </w:r>
          </w:p>
        </w:tc>
        <w:tc>
          <w:tcPr>
            <w:tcW w:w="77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B3B7DEC">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综合减灾示范社区分布情况（其具体位置、创建时间、创建级别等）</w:t>
            </w:r>
          </w:p>
        </w:tc>
        <w:tc>
          <w:tcPr>
            <w:tcW w:w="76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26E8EFE">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1.《中华人民共和国政府信息公开条例》（国务院令第711号）2.《社会救助暂行办法》（国务院令第649号）3.《国家综合防灾减灾规划（2016-2020年）》（国办发〔2016〕104号）</w:t>
            </w:r>
          </w:p>
        </w:tc>
        <w:tc>
          <w:tcPr>
            <w:tcW w:w="6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ADC58E6">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信息形成或变更之日起20个工作日内</w:t>
            </w:r>
          </w:p>
        </w:tc>
        <w:tc>
          <w:tcPr>
            <w:tcW w:w="3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AF3EBBC">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3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FF498B3">
            <w:pPr>
              <w:widowControl/>
              <w:spacing w:line="27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994FD3A">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7A177BE">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536695F">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818D92D">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9902F8F">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6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4C2F3BE">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14:paraId="32E60F3E">
        <w:tblPrEx>
          <w:tblCellMar>
            <w:top w:w="15" w:type="dxa"/>
            <w:left w:w="15" w:type="dxa"/>
            <w:bottom w:w="15" w:type="dxa"/>
            <w:right w:w="15" w:type="dxa"/>
          </w:tblCellMar>
        </w:tblPrEx>
        <w:trPr>
          <w:jc w:val="center"/>
        </w:trPr>
        <w:tc>
          <w:tcPr>
            <w:tcW w:w="2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D50F30F">
            <w:pPr>
              <w:widowControl/>
              <w:spacing w:line="270" w:lineRule="exact"/>
              <w:jc w:val="center"/>
              <w:outlineLvl w:val="1"/>
              <w:rPr>
                <w:rFonts w:hint="default" w:ascii="仿宋" w:hAnsi="仿宋" w:eastAsia="仿宋" w:cs="宋体"/>
                <w:bCs/>
                <w:kern w:val="0"/>
                <w:sz w:val="18"/>
                <w:szCs w:val="18"/>
                <w:lang w:val="en-US" w:eastAsia="zh-CN"/>
              </w:rPr>
            </w:pPr>
            <w:r>
              <w:rPr>
                <w:rFonts w:hint="eastAsia" w:ascii="仿宋" w:hAnsi="仿宋" w:eastAsia="仿宋" w:cs="宋体"/>
                <w:bCs/>
                <w:kern w:val="0"/>
                <w:sz w:val="18"/>
                <w:szCs w:val="18"/>
                <w:lang w:val="en-US" w:eastAsia="zh-CN"/>
              </w:rPr>
              <w:t>9</w:t>
            </w:r>
          </w:p>
        </w:tc>
        <w:tc>
          <w:tcPr>
            <w:tcW w:w="25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1B6EC9E">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灾后</w:t>
            </w:r>
          </w:p>
          <w:p w14:paraId="26662AF4">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救助</w:t>
            </w:r>
          </w:p>
        </w:tc>
        <w:tc>
          <w:tcPr>
            <w:tcW w:w="36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B553B3E">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救助审定信息</w:t>
            </w:r>
          </w:p>
        </w:tc>
        <w:tc>
          <w:tcPr>
            <w:tcW w:w="77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F7C5441">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自然灾害救助（5类）的救助对象、申报材料、办理程序及时限等</w:t>
            </w:r>
          </w:p>
        </w:tc>
        <w:tc>
          <w:tcPr>
            <w:tcW w:w="76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BD3D2EE">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1.《中华人民共和国政府信息公开条例》（国务院令第711号）2.《自然灾害救助条例》（国务院令第577条）</w:t>
            </w:r>
          </w:p>
        </w:tc>
        <w:tc>
          <w:tcPr>
            <w:tcW w:w="6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EBAFABE">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信息形成或变更之日起20个工作日内</w:t>
            </w:r>
          </w:p>
        </w:tc>
        <w:tc>
          <w:tcPr>
            <w:tcW w:w="3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FE07A6C">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3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8E83BF6">
            <w:pPr>
              <w:widowControl/>
              <w:spacing w:line="27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C498873">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8537A90">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F380B04">
            <w:pPr>
              <w:widowControl/>
              <w:spacing w:line="270" w:lineRule="exact"/>
              <w:jc w:val="left"/>
              <w:rPr>
                <w:rFonts w:ascii="仿宋" w:hAnsi="仿宋" w:eastAsia="仿宋" w:cs="宋体"/>
                <w:kern w:val="0"/>
                <w:sz w:val="23"/>
                <w:szCs w:val="23"/>
              </w:rPr>
            </w:pPr>
          </w:p>
        </w:tc>
        <w:tc>
          <w:tcPr>
            <w:tcW w:w="1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6D0F682">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895DD7A">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6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6ED2B4A">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14:paraId="421FC248">
        <w:tblPrEx>
          <w:tblCellMar>
            <w:top w:w="15" w:type="dxa"/>
            <w:left w:w="15" w:type="dxa"/>
            <w:bottom w:w="15" w:type="dxa"/>
            <w:right w:w="15" w:type="dxa"/>
          </w:tblCellMar>
        </w:tblPrEx>
        <w:trPr>
          <w:trHeight w:val="1203" w:hRule="atLeast"/>
          <w:jc w:val="center"/>
        </w:trPr>
        <w:tc>
          <w:tcPr>
            <w:tcW w:w="2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3256ED7">
            <w:pPr>
              <w:widowControl/>
              <w:spacing w:line="270" w:lineRule="exact"/>
              <w:jc w:val="center"/>
              <w:outlineLvl w:val="1"/>
              <w:rPr>
                <w:rFonts w:hint="default" w:ascii="仿宋" w:hAnsi="仿宋" w:eastAsia="仿宋" w:cs="宋体"/>
                <w:bCs/>
                <w:kern w:val="0"/>
                <w:sz w:val="18"/>
                <w:szCs w:val="18"/>
                <w:lang w:val="en-US" w:eastAsia="zh-CN"/>
              </w:rPr>
            </w:pPr>
            <w:r>
              <w:rPr>
                <w:rFonts w:hint="eastAsia" w:ascii="仿宋" w:hAnsi="仿宋" w:eastAsia="仿宋" w:cs="宋体"/>
                <w:bCs/>
                <w:kern w:val="0"/>
                <w:sz w:val="18"/>
                <w:szCs w:val="18"/>
                <w:lang w:val="en-US" w:eastAsia="zh-CN"/>
              </w:rPr>
              <w:t>10</w:t>
            </w:r>
          </w:p>
        </w:tc>
        <w:tc>
          <w:tcPr>
            <w:tcW w:w="257"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DF2E879">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灾害</w:t>
            </w:r>
          </w:p>
          <w:p w14:paraId="771C4C21">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救助</w:t>
            </w:r>
          </w:p>
        </w:tc>
        <w:tc>
          <w:tcPr>
            <w:tcW w:w="36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596BB80">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应急管理部门审批</w:t>
            </w:r>
          </w:p>
        </w:tc>
        <w:tc>
          <w:tcPr>
            <w:tcW w:w="77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ECD1E69">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救助款物通知及划拨情况</w:t>
            </w:r>
          </w:p>
        </w:tc>
        <w:tc>
          <w:tcPr>
            <w:tcW w:w="76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2282B74">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1.《中华人民共和国政府信息公开条例》（国务院令第711号）2.《自然灾害救助条例》（国务院令第577条）</w:t>
            </w:r>
          </w:p>
        </w:tc>
        <w:tc>
          <w:tcPr>
            <w:tcW w:w="6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BE710EC">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信息形成或变更之日起20个工作日内</w:t>
            </w:r>
          </w:p>
        </w:tc>
        <w:tc>
          <w:tcPr>
            <w:tcW w:w="3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1359E31">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3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B20660D">
            <w:pPr>
              <w:widowControl/>
              <w:spacing w:line="27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F9D69D6">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45851D7">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74C3641">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19D6AED">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FA27CD9">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6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543026B">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14:paraId="33134680">
        <w:tblPrEx>
          <w:tblCellMar>
            <w:top w:w="15" w:type="dxa"/>
            <w:left w:w="15" w:type="dxa"/>
            <w:bottom w:w="15" w:type="dxa"/>
            <w:right w:w="15" w:type="dxa"/>
          </w:tblCellMar>
        </w:tblPrEx>
        <w:trPr>
          <w:trHeight w:val="2309" w:hRule="atLeast"/>
          <w:jc w:val="center"/>
        </w:trPr>
        <w:tc>
          <w:tcPr>
            <w:tcW w:w="2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0B411DA">
            <w:pPr>
              <w:widowControl/>
              <w:spacing w:line="270" w:lineRule="exact"/>
              <w:jc w:val="center"/>
              <w:outlineLvl w:val="1"/>
              <w:rPr>
                <w:rFonts w:hint="default" w:ascii="仿宋" w:hAnsi="仿宋" w:eastAsia="仿宋" w:cs="宋体"/>
                <w:bCs/>
                <w:kern w:val="0"/>
                <w:sz w:val="18"/>
                <w:szCs w:val="18"/>
                <w:lang w:val="en-US" w:eastAsia="zh-CN"/>
              </w:rPr>
            </w:pPr>
            <w:r>
              <w:rPr>
                <w:rFonts w:hint="eastAsia" w:ascii="仿宋" w:hAnsi="仿宋" w:eastAsia="仿宋" w:cs="宋体"/>
                <w:bCs/>
                <w:kern w:val="0"/>
                <w:sz w:val="18"/>
                <w:szCs w:val="18"/>
                <w:lang w:val="en-US" w:eastAsia="zh-CN"/>
              </w:rPr>
              <w:t>11</w:t>
            </w:r>
          </w:p>
        </w:tc>
        <w:tc>
          <w:tcPr>
            <w:tcW w:w="257" w:type="pct"/>
            <w:vMerge w:val="continue"/>
            <w:tcBorders>
              <w:top w:val="single" w:color="000000" w:sz="6" w:space="0"/>
              <w:left w:val="single" w:color="000000" w:sz="6" w:space="0"/>
              <w:bottom w:val="single" w:color="000000" w:sz="6" w:space="0"/>
              <w:right w:val="single" w:color="000000" w:sz="6" w:space="0"/>
            </w:tcBorders>
            <w:vAlign w:val="center"/>
          </w:tcPr>
          <w:p w14:paraId="420109E7">
            <w:pPr>
              <w:widowControl/>
              <w:spacing w:line="270" w:lineRule="exact"/>
              <w:jc w:val="left"/>
              <w:rPr>
                <w:rFonts w:ascii="仿宋" w:hAnsi="仿宋" w:eastAsia="仿宋" w:cs="宋体"/>
                <w:bCs/>
                <w:kern w:val="0"/>
                <w:sz w:val="18"/>
                <w:szCs w:val="18"/>
              </w:rPr>
            </w:pPr>
          </w:p>
        </w:tc>
        <w:tc>
          <w:tcPr>
            <w:tcW w:w="36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B14C480">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因灾过渡期生活救助</w:t>
            </w:r>
          </w:p>
        </w:tc>
        <w:tc>
          <w:tcPr>
            <w:tcW w:w="77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3A768DF">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因灾过渡期生活救助标准、过渡期生活救助对象评议结果公示（受灾群众姓名、受灾情况、拟救助金额、监督举报电话），过渡期生活救助对象确定（受灾群众姓名、受灾情况、救助金额、监督举报电话)</w:t>
            </w:r>
          </w:p>
        </w:tc>
        <w:tc>
          <w:tcPr>
            <w:tcW w:w="76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9CCF77E">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1.《中华人民共和国政府信息公开条例》（国务院令第711号）2.《自然灾害救助条例》（国务院令第577条）</w:t>
            </w:r>
          </w:p>
        </w:tc>
        <w:tc>
          <w:tcPr>
            <w:tcW w:w="6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050EBB6">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信息形成或变更之日起20个工作日内</w:t>
            </w:r>
          </w:p>
        </w:tc>
        <w:tc>
          <w:tcPr>
            <w:tcW w:w="3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0395067">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3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8EB611C">
            <w:pPr>
              <w:widowControl/>
              <w:spacing w:line="27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A70FFC3">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833225A">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53731ED">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E9B444F">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E550167">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6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A21F875">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14:paraId="19C3906D">
        <w:tblPrEx>
          <w:tblCellMar>
            <w:top w:w="15" w:type="dxa"/>
            <w:left w:w="15" w:type="dxa"/>
            <w:bottom w:w="15" w:type="dxa"/>
            <w:right w:w="15" w:type="dxa"/>
          </w:tblCellMar>
        </w:tblPrEx>
        <w:trPr>
          <w:trHeight w:val="1849" w:hRule="atLeast"/>
          <w:jc w:val="center"/>
        </w:trPr>
        <w:tc>
          <w:tcPr>
            <w:tcW w:w="2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77BAF1F">
            <w:pPr>
              <w:widowControl/>
              <w:spacing w:line="270" w:lineRule="exact"/>
              <w:jc w:val="center"/>
              <w:outlineLvl w:val="1"/>
              <w:rPr>
                <w:rFonts w:hint="default" w:ascii="仿宋" w:hAnsi="仿宋" w:eastAsia="仿宋" w:cs="宋体"/>
                <w:bCs/>
                <w:kern w:val="0"/>
                <w:sz w:val="18"/>
                <w:szCs w:val="18"/>
                <w:lang w:val="en-US" w:eastAsia="zh-CN"/>
              </w:rPr>
            </w:pPr>
            <w:r>
              <w:rPr>
                <w:rFonts w:hint="eastAsia" w:ascii="仿宋" w:hAnsi="仿宋" w:eastAsia="仿宋" w:cs="宋体"/>
                <w:bCs/>
                <w:kern w:val="0"/>
                <w:sz w:val="18"/>
                <w:szCs w:val="18"/>
                <w:lang w:val="en-US" w:eastAsia="zh-CN"/>
              </w:rPr>
              <w:t>12</w:t>
            </w:r>
          </w:p>
        </w:tc>
        <w:tc>
          <w:tcPr>
            <w:tcW w:w="25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FF3B2F8">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灾后</w:t>
            </w:r>
          </w:p>
          <w:p w14:paraId="37301C7D">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救助</w:t>
            </w:r>
          </w:p>
        </w:tc>
        <w:tc>
          <w:tcPr>
            <w:tcW w:w="36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435ED14">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居民住房恢复重建救助</w:t>
            </w:r>
          </w:p>
        </w:tc>
        <w:tc>
          <w:tcPr>
            <w:tcW w:w="77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604AD9E">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居民住房恢复重建救助标准（居民因灾倒房、损房恢复重建具体救助标准）</w:t>
            </w:r>
          </w:p>
          <w:p w14:paraId="67F27006">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居民住房恢复重建救助对象评议结果公示（公开受灾群众姓名、受灾情况、拟救助标准、监督举报电话）</w:t>
            </w:r>
          </w:p>
        </w:tc>
        <w:tc>
          <w:tcPr>
            <w:tcW w:w="76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AE8D6F8">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1.《中华人民共和国政府信息公开条例》（国务院令第711号）2.《自然灾害救助条例》（国务院令第577条）</w:t>
            </w:r>
          </w:p>
        </w:tc>
        <w:tc>
          <w:tcPr>
            <w:tcW w:w="6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5074B29">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信息形成或变更之日起20个工作日内</w:t>
            </w:r>
          </w:p>
        </w:tc>
        <w:tc>
          <w:tcPr>
            <w:tcW w:w="3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A21CC8C">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3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24CC664">
            <w:pPr>
              <w:widowControl/>
              <w:spacing w:line="27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0CAF258">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DE3AA4F">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BE0F4BE">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AFC0599">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48B7E40">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6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0E62ECC">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14:paraId="62A4D213">
        <w:tblPrEx>
          <w:tblCellMar>
            <w:top w:w="15" w:type="dxa"/>
            <w:left w:w="15" w:type="dxa"/>
            <w:bottom w:w="15" w:type="dxa"/>
            <w:right w:w="15" w:type="dxa"/>
          </w:tblCellMar>
        </w:tblPrEx>
        <w:trPr>
          <w:trHeight w:val="667" w:hRule="atLeast"/>
          <w:jc w:val="center"/>
        </w:trPr>
        <w:tc>
          <w:tcPr>
            <w:tcW w:w="2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9CBB887">
            <w:pPr>
              <w:widowControl/>
              <w:spacing w:line="270" w:lineRule="exact"/>
              <w:jc w:val="center"/>
              <w:outlineLvl w:val="1"/>
              <w:rPr>
                <w:rFonts w:hint="default" w:ascii="仿宋" w:hAnsi="仿宋" w:eastAsia="仿宋" w:cs="宋体"/>
                <w:bCs/>
                <w:kern w:val="0"/>
                <w:sz w:val="18"/>
                <w:szCs w:val="18"/>
                <w:lang w:val="en-US" w:eastAsia="zh-CN"/>
              </w:rPr>
            </w:pPr>
            <w:r>
              <w:rPr>
                <w:rFonts w:hint="eastAsia" w:ascii="仿宋" w:hAnsi="仿宋" w:eastAsia="仿宋" w:cs="宋体"/>
                <w:bCs/>
                <w:kern w:val="0"/>
                <w:sz w:val="18"/>
                <w:szCs w:val="18"/>
                <w:lang w:val="en-US" w:eastAsia="zh-CN"/>
              </w:rPr>
              <w:t>13</w:t>
            </w:r>
          </w:p>
        </w:tc>
        <w:tc>
          <w:tcPr>
            <w:tcW w:w="257" w:type="pct"/>
            <w:vMerge w:val="restar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5A8443A">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款物</w:t>
            </w:r>
          </w:p>
          <w:p w14:paraId="636C8A9D">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管理</w:t>
            </w:r>
          </w:p>
        </w:tc>
        <w:tc>
          <w:tcPr>
            <w:tcW w:w="36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4CE020E">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捐赠款物信息</w:t>
            </w:r>
          </w:p>
        </w:tc>
        <w:tc>
          <w:tcPr>
            <w:tcW w:w="77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B90546A">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年度捐赠款物信息以及款物使用情况</w:t>
            </w:r>
          </w:p>
        </w:tc>
        <w:tc>
          <w:tcPr>
            <w:tcW w:w="76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FF6FFD4">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《中华人民共和国政府信息公开条例》（国务院令第711号）</w:t>
            </w:r>
          </w:p>
        </w:tc>
        <w:tc>
          <w:tcPr>
            <w:tcW w:w="6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BF4CF58">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按进展情况及时公开</w:t>
            </w:r>
          </w:p>
        </w:tc>
        <w:tc>
          <w:tcPr>
            <w:tcW w:w="3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BB3C915">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3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971F154">
            <w:pPr>
              <w:widowControl/>
              <w:spacing w:line="27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A69DB6B">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97C5AE8">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C14AA11">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314AF0C">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F5417EA">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6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0F33E39">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14:paraId="5B0823FB">
        <w:tblPrEx>
          <w:tblCellMar>
            <w:top w:w="15" w:type="dxa"/>
            <w:left w:w="15" w:type="dxa"/>
            <w:bottom w:w="15" w:type="dxa"/>
            <w:right w:w="15" w:type="dxa"/>
          </w:tblCellMar>
        </w:tblPrEx>
        <w:trPr>
          <w:jc w:val="center"/>
        </w:trPr>
        <w:tc>
          <w:tcPr>
            <w:tcW w:w="2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9FD17A4">
            <w:pPr>
              <w:widowControl/>
              <w:spacing w:line="270" w:lineRule="exact"/>
              <w:jc w:val="center"/>
              <w:outlineLvl w:val="1"/>
              <w:rPr>
                <w:rFonts w:hint="default" w:ascii="仿宋" w:hAnsi="仿宋" w:eastAsia="仿宋" w:cs="宋体"/>
                <w:bCs/>
                <w:kern w:val="0"/>
                <w:sz w:val="18"/>
                <w:szCs w:val="18"/>
                <w:lang w:val="en-US" w:eastAsia="zh-CN"/>
              </w:rPr>
            </w:pPr>
            <w:r>
              <w:rPr>
                <w:rFonts w:hint="eastAsia" w:ascii="仿宋" w:hAnsi="仿宋" w:eastAsia="仿宋" w:cs="宋体"/>
                <w:bCs/>
                <w:kern w:val="0"/>
                <w:sz w:val="18"/>
                <w:szCs w:val="18"/>
                <w:lang w:val="en-US" w:eastAsia="zh-CN"/>
              </w:rPr>
              <w:t>14</w:t>
            </w:r>
          </w:p>
        </w:tc>
        <w:tc>
          <w:tcPr>
            <w:tcW w:w="257" w:type="pct"/>
            <w:vMerge w:val="continue"/>
            <w:tcBorders>
              <w:top w:val="single" w:color="000000" w:sz="6" w:space="0"/>
              <w:left w:val="single" w:color="000000" w:sz="6" w:space="0"/>
              <w:bottom w:val="single" w:color="000000" w:sz="6" w:space="0"/>
              <w:right w:val="single" w:color="000000" w:sz="6" w:space="0"/>
            </w:tcBorders>
            <w:vAlign w:val="center"/>
          </w:tcPr>
          <w:p w14:paraId="378F2451">
            <w:pPr>
              <w:widowControl/>
              <w:spacing w:line="270" w:lineRule="exact"/>
              <w:jc w:val="left"/>
              <w:rPr>
                <w:rFonts w:ascii="仿宋" w:hAnsi="仿宋" w:eastAsia="仿宋" w:cs="宋体"/>
                <w:bCs/>
                <w:kern w:val="0"/>
                <w:sz w:val="18"/>
                <w:szCs w:val="18"/>
              </w:rPr>
            </w:pPr>
          </w:p>
        </w:tc>
        <w:tc>
          <w:tcPr>
            <w:tcW w:w="36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62C074C">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年度款物使用情况</w:t>
            </w:r>
          </w:p>
        </w:tc>
        <w:tc>
          <w:tcPr>
            <w:tcW w:w="77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6F6A374">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年度救灾资金和救灾物资等使用情况</w:t>
            </w:r>
          </w:p>
        </w:tc>
        <w:tc>
          <w:tcPr>
            <w:tcW w:w="76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4F9F7FE">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《中华人民共和国政府信息公开条例》（国务院令第711号）</w:t>
            </w:r>
          </w:p>
        </w:tc>
        <w:tc>
          <w:tcPr>
            <w:tcW w:w="6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F27EFB8">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按进展情况及时公开</w:t>
            </w:r>
          </w:p>
        </w:tc>
        <w:tc>
          <w:tcPr>
            <w:tcW w:w="3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E2B4569">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3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33A9D18">
            <w:pPr>
              <w:widowControl/>
              <w:spacing w:line="27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708C8FD">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B80A225">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FD0199F">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E2DA510">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5BE514C">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6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468861D6">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r w14:paraId="2156E968">
        <w:tblPrEx>
          <w:tblCellMar>
            <w:top w:w="15" w:type="dxa"/>
            <w:left w:w="15" w:type="dxa"/>
            <w:bottom w:w="15" w:type="dxa"/>
            <w:right w:w="15" w:type="dxa"/>
          </w:tblCellMar>
        </w:tblPrEx>
        <w:trPr>
          <w:trHeight w:val="426" w:hRule="atLeast"/>
          <w:jc w:val="center"/>
        </w:trPr>
        <w:tc>
          <w:tcPr>
            <w:tcW w:w="228"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8366B01">
            <w:pPr>
              <w:widowControl/>
              <w:spacing w:line="270" w:lineRule="exact"/>
              <w:jc w:val="center"/>
              <w:outlineLvl w:val="1"/>
              <w:rPr>
                <w:rFonts w:hint="default" w:ascii="仿宋" w:hAnsi="仿宋" w:eastAsia="仿宋" w:cs="宋体"/>
                <w:bCs/>
                <w:kern w:val="0"/>
                <w:sz w:val="18"/>
                <w:szCs w:val="18"/>
                <w:lang w:val="en-US" w:eastAsia="zh-CN"/>
              </w:rPr>
            </w:pPr>
            <w:r>
              <w:rPr>
                <w:rFonts w:hint="eastAsia" w:ascii="仿宋" w:hAnsi="仿宋" w:eastAsia="仿宋" w:cs="宋体"/>
                <w:bCs/>
                <w:kern w:val="0"/>
                <w:sz w:val="18"/>
                <w:szCs w:val="18"/>
                <w:lang w:val="en-US" w:eastAsia="zh-CN"/>
              </w:rPr>
              <w:t>15</w:t>
            </w:r>
          </w:p>
        </w:tc>
        <w:tc>
          <w:tcPr>
            <w:tcW w:w="25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60D1935">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工作</w:t>
            </w:r>
          </w:p>
          <w:p w14:paraId="2F1A8102">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动态</w:t>
            </w:r>
          </w:p>
        </w:tc>
        <w:tc>
          <w:tcPr>
            <w:tcW w:w="361"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3A216D0D">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工作信息</w:t>
            </w:r>
          </w:p>
        </w:tc>
        <w:tc>
          <w:tcPr>
            <w:tcW w:w="770"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631BD7F2">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防灾减灾救灾其他相关动态信息</w:t>
            </w:r>
          </w:p>
        </w:tc>
        <w:tc>
          <w:tcPr>
            <w:tcW w:w="76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DF8977C">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《中华人民共和国政府信息公开条例》（国务院令第711号）</w:t>
            </w:r>
          </w:p>
        </w:tc>
        <w:tc>
          <w:tcPr>
            <w:tcW w:w="643"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628BB43">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按进展情况及时公开</w:t>
            </w:r>
          </w:p>
        </w:tc>
        <w:tc>
          <w:tcPr>
            <w:tcW w:w="3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5359E87">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县级应急管理局</w:t>
            </w:r>
          </w:p>
        </w:tc>
        <w:tc>
          <w:tcPr>
            <w:tcW w:w="3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957A69B">
            <w:pPr>
              <w:widowControl/>
              <w:spacing w:line="270" w:lineRule="exact"/>
              <w:jc w:val="left"/>
              <w:outlineLvl w:val="1"/>
              <w:rPr>
                <w:rFonts w:ascii="仿宋" w:hAnsi="仿宋" w:eastAsia="仿宋" w:cs="宋体"/>
                <w:bCs/>
                <w:kern w:val="0"/>
                <w:sz w:val="18"/>
                <w:szCs w:val="18"/>
              </w:rPr>
            </w:pPr>
            <w:r>
              <w:rPr>
                <w:rFonts w:hint="eastAsia" w:ascii="仿宋" w:hAnsi="仿宋" w:eastAsia="仿宋" w:cs="宋体"/>
                <w:bCs/>
                <w:kern w:val="0"/>
                <w:sz w:val="18"/>
                <w:szCs w:val="18"/>
              </w:rPr>
              <w:t>■政府网站</w:t>
            </w:r>
          </w:p>
        </w:tc>
        <w:tc>
          <w:tcPr>
            <w:tcW w:w="149"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E127DE5">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47"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27416EB0">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76DF3F9C">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196"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586EC915">
            <w:pPr>
              <w:widowControl/>
              <w:spacing w:line="270" w:lineRule="exact"/>
              <w:jc w:val="left"/>
              <w:rPr>
                <w:rFonts w:ascii="仿宋" w:hAnsi="仿宋" w:eastAsia="仿宋" w:cs="宋体"/>
                <w:kern w:val="0"/>
                <w:sz w:val="23"/>
                <w:szCs w:val="23"/>
              </w:rPr>
            </w:pPr>
          </w:p>
        </w:tc>
        <w:tc>
          <w:tcPr>
            <w:tcW w:w="184"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1C00591B">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c>
          <w:tcPr>
            <w:tcW w:w="265" w:type="pct"/>
            <w:tcBorders>
              <w:top w:val="single" w:color="000000" w:sz="6" w:space="0"/>
              <w:left w:val="single" w:color="000000" w:sz="6" w:space="0"/>
              <w:bottom w:val="single" w:color="000000" w:sz="6" w:space="0"/>
              <w:right w:val="single" w:color="000000" w:sz="6" w:space="0"/>
            </w:tcBorders>
            <w:tcMar>
              <w:top w:w="75" w:type="dxa"/>
              <w:left w:w="150" w:type="dxa"/>
              <w:bottom w:w="75" w:type="dxa"/>
              <w:right w:w="150" w:type="dxa"/>
            </w:tcMar>
            <w:vAlign w:val="center"/>
          </w:tcPr>
          <w:p w14:paraId="0001B62F">
            <w:pPr>
              <w:widowControl/>
              <w:spacing w:line="270" w:lineRule="exact"/>
              <w:jc w:val="center"/>
              <w:outlineLvl w:val="1"/>
              <w:rPr>
                <w:rFonts w:ascii="仿宋" w:hAnsi="仿宋" w:eastAsia="仿宋" w:cs="宋体"/>
                <w:bCs/>
                <w:kern w:val="0"/>
                <w:sz w:val="18"/>
                <w:szCs w:val="18"/>
              </w:rPr>
            </w:pPr>
            <w:r>
              <w:rPr>
                <w:rFonts w:hint="eastAsia" w:ascii="仿宋" w:hAnsi="仿宋" w:eastAsia="仿宋" w:cs="宋体"/>
                <w:bCs/>
                <w:kern w:val="0"/>
                <w:sz w:val="18"/>
                <w:szCs w:val="18"/>
              </w:rPr>
              <w:t>√</w:t>
            </w:r>
          </w:p>
        </w:tc>
      </w:tr>
    </w:tbl>
    <w:p w14:paraId="0450AFDA">
      <w:pPr>
        <w:rPr>
          <w:rFonts w:ascii="Times New Roman" w:hAnsi="Times New Roman" w:eastAsia="宋体" w:cs="Times New Roman"/>
          <w:szCs w:val="24"/>
        </w:rPr>
      </w:pPr>
    </w:p>
    <w:p w14:paraId="207F6FDD">
      <w:pPr>
        <w:rPr>
          <w:rFonts w:hint="eastAsia" w:eastAsiaTheme="minorEastAsia"/>
          <w:lang w:val="en-US" w:eastAsia="zh-CN"/>
        </w:rPr>
      </w:pPr>
    </w:p>
    <w:p w14:paraId="4B6C8BB0">
      <w:pPr>
        <w:rPr>
          <w:rFonts w:hint="eastAsia" w:eastAsiaTheme="minorEastAsia"/>
          <w:lang w:val="en-US" w:eastAsia="zh-CN"/>
        </w:rPr>
      </w:pPr>
    </w:p>
    <w:p w14:paraId="20ED8E94">
      <w:pPr>
        <w:rPr>
          <w:rFonts w:hint="eastAsia" w:eastAsiaTheme="minorEastAsia"/>
          <w:lang w:val="en-US" w:eastAsia="zh-CN"/>
        </w:rPr>
      </w:pPr>
    </w:p>
    <w:p w14:paraId="63BE69E8">
      <w:pPr>
        <w:pStyle w:val="2"/>
        <w:bidi w:val="0"/>
        <w:jc w:val="center"/>
        <w:rPr>
          <w:rFonts w:hint="eastAsia" w:ascii="方正小标宋简体" w:hAnsi="方正小标宋简体" w:eastAsia="方正小标宋简体" w:cs="方正小标宋简体"/>
          <w:b w:val="0"/>
          <w:bCs w:val="0"/>
          <w:sz w:val="36"/>
          <w:szCs w:val="36"/>
        </w:rPr>
      </w:pPr>
      <w:bookmarkStart w:id="21" w:name="_Toc16542"/>
      <w:r>
        <w:rPr>
          <w:rFonts w:hint="eastAsia" w:ascii="方正小标宋简体" w:hAnsi="方正小标宋简体" w:eastAsia="方正小标宋简体" w:cs="方正小标宋简体"/>
          <w:b w:val="0"/>
          <w:bCs w:val="0"/>
          <w:sz w:val="36"/>
          <w:szCs w:val="36"/>
        </w:rPr>
        <w:t>（十</w:t>
      </w:r>
      <w:r>
        <w:rPr>
          <w:rFonts w:hint="eastAsia" w:ascii="方正小标宋简体" w:hAnsi="方正小标宋简体" w:eastAsia="方正小标宋简体" w:cs="方正小标宋简体"/>
          <w:b w:val="0"/>
          <w:bCs w:val="0"/>
          <w:sz w:val="36"/>
          <w:szCs w:val="36"/>
          <w:lang w:eastAsia="zh-CN"/>
        </w:rPr>
        <w:t>四</w:t>
      </w:r>
      <w:r>
        <w:rPr>
          <w:rFonts w:hint="eastAsia" w:ascii="方正小标宋简体" w:hAnsi="方正小标宋简体" w:eastAsia="方正小标宋简体" w:cs="方正小标宋简体"/>
          <w:b w:val="0"/>
          <w:bCs w:val="0"/>
          <w:sz w:val="36"/>
          <w:szCs w:val="36"/>
        </w:rPr>
        <w:t>）食品药品监管领域基层政务公开标准目录</w:t>
      </w:r>
      <w:bookmarkEnd w:id="21"/>
    </w:p>
    <w:p w14:paraId="2108E08C">
      <w:pPr>
        <w:snapToGrid w:val="0"/>
        <w:spacing w:line="240" w:lineRule="exact"/>
        <w:rPr>
          <w:rFonts w:ascii="Times New Roman" w:hAnsi="Times New Roman" w:eastAsia="方正小标宋_GBK" w:cs="Times New Roman"/>
          <w:color w:val="000000"/>
          <w:sz w:val="30"/>
          <w:szCs w:val="24"/>
        </w:rPr>
      </w:pPr>
    </w:p>
    <w:tbl>
      <w:tblPr>
        <w:tblStyle w:val="9"/>
        <w:tblW w:w="5000" w:type="pct"/>
        <w:jc w:val="center"/>
        <w:tblLayout w:type="autofit"/>
        <w:tblCellMar>
          <w:top w:w="0" w:type="dxa"/>
          <w:left w:w="108" w:type="dxa"/>
          <w:bottom w:w="0" w:type="dxa"/>
          <w:right w:w="108" w:type="dxa"/>
        </w:tblCellMar>
      </w:tblPr>
      <w:tblGrid>
        <w:gridCol w:w="436"/>
        <w:gridCol w:w="800"/>
        <w:gridCol w:w="819"/>
        <w:gridCol w:w="2364"/>
        <w:gridCol w:w="2878"/>
        <w:gridCol w:w="781"/>
        <w:gridCol w:w="781"/>
        <w:gridCol w:w="1621"/>
        <w:gridCol w:w="605"/>
        <w:gridCol w:w="610"/>
        <w:gridCol w:w="605"/>
        <w:gridCol w:w="610"/>
        <w:gridCol w:w="608"/>
        <w:gridCol w:w="656"/>
      </w:tblGrid>
      <w:tr w14:paraId="2C6E07FC">
        <w:tblPrEx>
          <w:tblCellMar>
            <w:top w:w="0" w:type="dxa"/>
            <w:left w:w="108" w:type="dxa"/>
            <w:bottom w:w="0" w:type="dxa"/>
            <w:right w:w="108" w:type="dxa"/>
          </w:tblCellMar>
        </w:tblPrEx>
        <w:trPr>
          <w:trHeight w:val="713" w:hRule="atLeast"/>
          <w:tblHeader/>
          <w:jc w:val="center"/>
        </w:trPr>
        <w:tc>
          <w:tcPr>
            <w:tcW w:w="153" w:type="pct"/>
            <w:vMerge w:val="restart"/>
            <w:tcBorders>
              <w:top w:val="single" w:color="auto" w:sz="4" w:space="0"/>
              <w:left w:val="single" w:color="auto" w:sz="4" w:space="0"/>
              <w:bottom w:val="single" w:color="auto" w:sz="4" w:space="0"/>
              <w:right w:val="single" w:color="auto" w:sz="4" w:space="0"/>
            </w:tcBorders>
            <w:vAlign w:val="center"/>
          </w:tcPr>
          <w:p w14:paraId="6BC7CD64">
            <w:pPr>
              <w:widowControl/>
              <w:spacing w:line="440" w:lineRule="exact"/>
              <w:jc w:val="center"/>
              <w:rPr>
                <w:rFonts w:ascii="Times New Roman" w:hAnsi="Times New Roman" w:eastAsia="仿宋_GB2312" w:cs="Times New Roman"/>
                <w:color w:val="000000"/>
                <w:kern w:val="0"/>
                <w:sz w:val="22"/>
                <w:szCs w:val="24"/>
              </w:rPr>
            </w:pPr>
            <w:r>
              <w:rPr>
                <w:rFonts w:ascii="Times New Roman" w:hAnsi="Times New Roman" w:eastAsia="黑体" w:cs="Times New Roman"/>
                <w:color w:val="000000"/>
                <w:kern w:val="0"/>
                <w:sz w:val="22"/>
                <w:szCs w:val="24"/>
              </w:rPr>
              <w:t>序号</w:t>
            </w:r>
          </w:p>
        </w:tc>
        <w:tc>
          <w:tcPr>
            <w:tcW w:w="571" w:type="pct"/>
            <w:gridSpan w:val="2"/>
            <w:tcBorders>
              <w:top w:val="single" w:color="auto" w:sz="4" w:space="0"/>
              <w:left w:val="nil"/>
              <w:bottom w:val="single" w:color="auto" w:sz="4" w:space="0"/>
              <w:right w:val="single" w:color="auto" w:sz="4" w:space="0"/>
            </w:tcBorders>
            <w:vAlign w:val="center"/>
          </w:tcPr>
          <w:p w14:paraId="3D6663EE">
            <w:pPr>
              <w:widowControl/>
              <w:spacing w:line="440" w:lineRule="exact"/>
              <w:jc w:val="center"/>
              <w:rPr>
                <w:rFonts w:ascii="Times New Roman" w:hAnsi="Times New Roman" w:eastAsia="黑体" w:cs="Times New Roman"/>
                <w:color w:val="000000"/>
                <w:kern w:val="0"/>
                <w:sz w:val="22"/>
                <w:szCs w:val="24"/>
              </w:rPr>
            </w:pPr>
            <w:r>
              <w:rPr>
                <w:rFonts w:ascii="Times New Roman" w:hAnsi="Times New Roman" w:eastAsia="黑体" w:cs="Times New Roman"/>
                <w:color w:val="000000"/>
                <w:kern w:val="0"/>
                <w:sz w:val="22"/>
                <w:szCs w:val="24"/>
              </w:rPr>
              <w:t>公开事项</w:t>
            </w:r>
          </w:p>
        </w:tc>
        <w:tc>
          <w:tcPr>
            <w:tcW w:w="833" w:type="pct"/>
            <w:vMerge w:val="restart"/>
            <w:tcBorders>
              <w:top w:val="single" w:color="auto" w:sz="4" w:space="0"/>
              <w:left w:val="single" w:color="auto" w:sz="4" w:space="0"/>
              <w:right w:val="single" w:color="auto" w:sz="4" w:space="0"/>
            </w:tcBorders>
            <w:vAlign w:val="center"/>
          </w:tcPr>
          <w:p w14:paraId="68FDB5B7">
            <w:pPr>
              <w:widowControl/>
              <w:spacing w:line="440" w:lineRule="exact"/>
              <w:jc w:val="center"/>
              <w:rPr>
                <w:rFonts w:ascii="Times New Roman" w:hAnsi="Times New Roman" w:eastAsia="黑体" w:cs="Times New Roman"/>
                <w:color w:val="000000"/>
                <w:kern w:val="0"/>
                <w:sz w:val="22"/>
                <w:szCs w:val="24"/>
              </w:rPr>
            </w:pPr>
            <w:r>
              <w:rPr>
                <w:rFonts w:ascii="Times New Roman" w:hAnsi="Times New Roman" w:eastAsia="黑体" w:cs="Times New Roman"/>
                <w:color w:val="000000"/>
                <w:kern w:val="0"/>
                <w:sz w:val="22"/>
                <w:szCs w:val="24"/>
              </w:rPr>
              <w:t>公开内容（要素）</w:t>
            </w:r>
          </w:p>
        </w:tc>
        <w:tc>
          <w:tcPr>
            <w:tcW w:w="1014" w:type="pct"/>
            <w:vMerge w:val="restart"/>
            <w:tcBorders>
              <w:top w:val="single" w:color="auto" w:sz="4" w:space="0"/>
              <w:left w:val="single" w:color="auto" w:sz="4" w:space="0"/>
              <w:bottom w:val="single" w:color="auto" w:sz="4" w:space="0"/>
              <w:right w:val="single" w:color="auto" w:sz="4" w:space="0"/>
            </w:tcBorders>
            <w:vAlign w:val="center"/>
          </w:tcPr>
          <w:p w14:paraId="4041CB86">
            <w:pPr>
              <w:widowControl/>
              <w:spacing w:line="440" w:lineRule="exact"/>
              <w:jc w:val="center"/>
              <w:rPr>
                <w:rFonts w:ascii="Times New Roman" w:hAnsi="Times New Roman" w:eastAsia="黑体" w:cs="Times New Roman"/>
                <w:color w:val="000000"/>
                <w:kern w:val="0"/>
                <w:sz w:val="22"/>
                <w:szCs w:val="24"/>
              </w:rPr>
            </w:pPr>
            <w:r>
              <w:rPr>
                <w:rFonts w:ascii="Times New Roman" w:hAnsi="Times New Roman" w:eastAsia="黑体" w:cs="Times New Roman"/>
                <w:color w:val="000000"/>
                <w:kern w:val="0"/>
                <w:sz w:val="22"/>
                <w:szCs w:val="24"/>
              </w:rPr>
              <w:t>公开依据</w:t>
            </w:r>
          </w:p>
        </w:tc>
        <w:tc>
          <w:tcPr>
            <w:tcW w:w="275" w:type="pct"/>
            <w:vMerge w:val="restart"/>
            <w:tcBorders>
              <w:top w:val="single" w:color="auto" w:sz="4" w:space="0"/>
              <w:left w:val="single" w:color="auto" w:sz="4" w:space="0"/>
              <w:bottom w:val="single" w:color="auto" w:sz="4" w:space="0"/>
              <w:right w:val="single" w:color="auto" w:sz="4" w:space="0"/>
            </w:tcBorders>
            <w:vAlign w:val="center"/>
          </w:tcPr>
          <w:p w14:paraId="6768E49B">
            <w:pPr>
              <w:widowControl/>
              <w:spacing w:line="440" w:lineRule="exact"/>
              <w:jc w:val="center"/>
              <w:rPr>
                <w:rFonts w:ascii="Times New Roman" w:hAnsi="Times New Roman" w:eastAsia="黑体" w:cs="Times New Roman"/>
                <w:color w:val="000000"/>
                <w:kern w:val="0"/>
                <w:sz w:val="22"/>
                <w:szCs w:val="24"/>
              </w:rPr>
            </w:pPr>
            <w:r>
              <w:rPr>
                <w:rFonts w:ascii="Times New Roman" w:hAnsi="Times New Roman" w:eastAsia="黑体" w:cs="Times New Roman"/>
                <w:color w:val="000000"/>
                <w:kern w:val="0"/>
                <w:sz w:val="22"/>
                <w:szCs w:val="24"/>
              </w:rPr>
              <w:t>公开时限</w:t>
            </w:r>
          </w:p>
        </w:tc>
        <w:tc>
          <w:tcPr>
            <w:tcW w:w="275" w:type="pct"/>
            <w:vMerge w:val="restart"/>
            <w:tcBorders>
              <w:top w:val="single" w:color="auto" w:sz="4" w:space="0"/>
              <w:left w:val="single" w:color="auto" w:sz="4" w:space="0"/>
              <w:bottom w:val="single" w:color="auto" w:sz="4" w:space="0"/>
              <w:right w:val="single" w:color="auto" w:sz="4" w:space="0"/>
            </w:tcBorders>
            <w:vAlign w:val="center"/>
          </w:tcPr>
          <w:p w14:paraId="156340AE">
            <w:pPr>
              <w:widowControl/>
              <w:spacing w:line="440" w:lineRule="exact"/>
              <w:jc w:val="center"/>
              <w:rPr>
                <w:rFonts w:ascii="Times New Roman" w:hAnsi="Times New Roman" w:eastAsia="黑体" w:cs="Times New Roman"/>
                <w:color w:val="000000"/>
                <w:kern w:val="0"/>
                <w:sz w:val="22"/>
                <w:szCs w:val="24"/>
              </w:rPr>
            </w:pPr>
            <w:r>
              <w:rPr>
                <w:rFonts w:ascii="Times New Roman" w:hAnsi="Times New Roman" w:eastAsia="黑体" w:cs="Times New Roman"/>
                <w:color w:val="000000"/>
                <w:kern w:val="0"/>
                <w:sz w:val="22"/>
                <w:szCs w:val="24"/>
              </w:rPr>
              <w:t>公开主体</w:t>
            </w:r>
          </w:p>
        </w:tc>
        <w:tc>
          <w:tcPr>
            <w:tcW w:w="571" w:type="pct"/>
            <w:vMerge w:val="restart"/>
            <w:tcBorders>
              <w:top w:val="single" w:color="auto" w:sz="4" w:space="0"/>
              <w:left w:val="single" w:color="auto" w:sz="4" w:space="0"/>
              <w:bottom w:val="single" w:color="auto" w:sz="4" w:space="0"/>
              <w:right w:val="single" w:color="auto" w:sz="4" w:space="0"/>
            </w:tcBorders>
            <w:vAlign w:val="center"/>
          </w:tcPr>
          <w:p w14:paraId="61AB6ED3">
            <w:pPr>
              <w:widowControl/>
              <w:spacing w:line="440" w:lineRule="exact"/>
              <w:jc w:val="center"/>
              <w:rPr>
                <w:rFonts w:ascii="Times New Roman" w:hAnsi="Times New Roman" w:eastAsia="黑体" w:cs="Times New Roman"/>
                <w:color w:val="000000"/>
                <w:kern w:val="0"/>
                <w:sz w:val="22"/>
                <w:szCs w:val="24"/>
              </w:rPr>
            </w:pPr>
            <w:r>
              <w:rPr>
                <w:rFonts w:ascii="Times New Roman" w:hAnsi="Times New Roman" w:eastAsia="黑体" w:cs="Times New Roman"/>
                <w:color w:val="000000"/>
                <w:kern w:val="0"/>
                <w:sz w:val="22"/>
                <w:szCs w:val="24"/>
              </w:rPr>
              <w:t>公开渠道和载体</w:t>
            </w:r>
          </w:p>
        </w:tc>
        <w:tc>
          <w:tcPr>
            <w:tcW w:w="428" w:type="pct"/>
            <w:gridSpan w:val="2"/>
            <w:tcBorders>
              <w:top w:val="single" w:color="auto" w:sz="4" w:space="0"/>
              <w:left w:val="nil"/>
              <w:bottom w:val="single" w:color="auto" w:sz="4" w:space="0"/>
              <w:right w:val="single" w:color="auto" w:sz="4" w:space="0"/>
            </w:tcBorders>
            <w:vAlign w:val="center"/>
          </w:tcPr>
          <w:p w14:paraId="66F82B73">
            <w:pPr>
              <w:widowControl/>
              <w:spacing w:line="440" w:lineRule="exact"/>
              <w:jc w:val="center"/>
              <w:rPr>
                <w:rFonts w:ascii="Times New Roman" w:hAnsi="Times New Roman" w:eastAsia="黑体" w:cs="Times New Roman"/>
                <w:color w:val="000000"/>
                <w:kern w:val="0"/>
                <w:sz w:val="22"/>
                <w:szCs w:val="24"/>
              </w:rPr>
            </w:pPr>
            <w:r>
              <w:rPr>
                <w:rFonts w:ascii="Times New Roman" w:hAnsi="Times New Roman" w:eastAsia="黑体" w:cs="Times New Roman"/>
                <w:color w:val="000000"/>
                <w:kern w:val="0"/>
                <w:sz w:val="22"/>
                <w:szCs w:val="24"/>
              </w:rPr>
              <w:t>公开对象</w:t>
            </w:r>
          </w:p>
        </w:tc>
        <w:tc>
          <w:tcPr>
            <w:tcW w:w="428" w:type="pct"/>
            <w:gridSpan w:val="2"/>
            <w:tcBorders>
              <w:top w:val="single" w:color="auto" w:sz="4" w:space="0"/>
              <w:left w:val="nil"/>
              <w:bottom w:val="single" w:color="auto" w:sz="4" w:space="0"/>
              <w:right w:val="single" w:color="auto" w:sz="4" w:space="0"/>
            </w:tcBorders>
            <w:vAlign w:val="center"/>
          </w:tcPr>
          <w:p w14:paraId="6246C9DD">
            <w:pPr>
              <w:widowControl/>
              <w:spacing w:line="440" w:lineRule="exact"/>
              <w:jc w:val="center"/>
              <w:rPr>
                <w:rFonts w:ascii="Times New Roman" w:hAnsi="Times New Roman" w:eastAsia="黑体" w:cs="Times New Roman"/>
                <w:color w:val="000000"/>
                <w:kern w:val="0"/>
                <w:sz w:val="22"/>
                <w:szCs w:val="24"/>
              </w:rPr>
            </w:pPr>
            <w:r>
              <w:rPr>
                <w:rFonts w:ascii="Times New Roman" w:hAnsi="Times New Roman" w:eastAsia="黑体" w:cs="Times New Roman"/>
                <w:color w:val="000000"/>
                <w:kern w:val="0"/>
                <w:sz w:val="22"/>
                <w:szCs w:val="24"/>
              </w:rPr>
              <w:t>公开方式</w:t>
            </w:r>
          </w:p>
        </w:tc>
        <w:tc>
          <w:tcPr>
            <w:tcW w:w="445" w:type="pct"/>
            <w:gridSpan w:val="2"/>
            <w:tcBorders>
              <w:top w:val="single" w:color="auto" w:sz="4" w:space="0"/>
              <w:left w:val="nil"/>
              <w:bottom w:val="single" w:color="auto" w:sz="4" w:space="0"/>
              <w:right w:val="single" w:color="auto" w:sz="4" w:space="0"/>
            </w:tcBorders>
            <w:vAlign w:val="center"/>
          </w:tcPr>
          <w:p w14:paraId="3F2AC365">
            <w:pPr>
              <w:widowControl/>
              <w:spacing w:line="440" w:lineRule="exact"/>
              <w:jc w:val="center"/>
              <w:rPr>
                <w:rFonts w:ascii="Times New Roman" w:hAnsi="Times New Roman" w:eastAsia="黑体" w:cs="Times New Roman"/>
                <w:color w:val="000000"/>
                <w:kern w:val="0"/>
                <w:sz w:val="22"/>
                <w:szCs w:val="24"/>
              </w:rPr>
            </w:pPr>
            <w:r>
              <w:rPr>
                <w:rFonts w:ascii="Times New Roman" w:hAnsi="Times New Roman" w:eastAsia="黑体" w:cs="Times New Roman"/>
                <w:color w:val="000000"/>
                <w:kern w:val="0"/>
                <w:sz w:val="22"/>
                <w:szCs w:val="24"/>
              </w:rPr>
              <w:t>公开层级</w:t>
            </w:r>
          </w:p>
        </w:tc>
      </w:tr>
      <w:tr w14:paraId="0D6D5A96">
        <w:tblPrEx>
          <w:tblCellMar>
            <w:top w:w="0" w:type="dxa"/>
            <w:left w:w="108" w:type="dxa"/>
            <w:bottom w:w="0" w:type="dxa"/>
            <w:right w:w="108" w:type="dxa"/>
          </w:tblCellMar>
        </w:tblPrEx>
        <w:trPr>
          <w:trHeight w:val="1246" w:hRule="atLeast"/>
          <w:tblHeader/>
          <w:jc w:val="center"/>
        </w:trPr>
        <w:tc>
          <w:tcPr>
            <w:tcW w:w="153" w:type="pct"/>
            <w:vMerge w:val="continue"/>
            <w:tcBorders>
              <w:top w:val="single" w:color="auto" w:sz="4" w:space="0"/>
              <w:left w:val="single" w:color="auto" w:sz="4" w:space="0"/>
              <w:bottom w:val="single" w:color="auto" w:sz="4" w:space="0"/>
              <w:right w:val="single" w:color="auto" w:sz="4" w:space="0"/>
            </w:tcBorders>
            <w:vAlign w:val="center"/>
          </w:tcPr>
          <w:p w14:paraId="564109E0">
            <w:pPr>
              <w:widowControl/>
              <w:spacing w:line="440" w:lineRule="exact"/>
              <w:jc w:val="left"/>
              <w:rPr>
                <w:rFonts w:ascii="Times New Roman" w:hAnsi="Times New Roman" w:eastAsia="仿宋_GB2312" w:cs="Times New Roman"/>
                <w:color w:val="000000"/>
                <w:kern w:val="0"/>
                <w:sz w:val="22"/>
                <w:szCs w:val="24"/>
              </w:rPr>
            </w:pPr>
          </w:p>
        </w:tc>
        <w:tc>
          <w:tcPr>
            <w:tcW w:w="282" w:type="pct"/>
            <w:tcBorders>
              <w:top w:val="nil"/>
              <w:left w:val="nil"/>
              <w:bottom w:val="single" w:color="auto" w:sz="4" w:space="0"/>
              <w:right w:val="single" w:color="auto" w:sz="4" w:space="0"/>
            </w:tcBorders>
            <w:vAlign w:val="center"/>
          </w:tcPr>
          <w:p w14:paraId="03CFCE10">
            <w:pPr>
              <w:widowControl/>
              <w:spacing w:line="440" w:lineRule="exact"/>
              <w:jc w:val="center"/>
              <w:rPr>
                <w:rFonts w:ascii="Times New Roman" w:hAnsi="Times New Roman" w:eastAsia="黑体" w:cs="Times New Roman"/>
                <w:color w:val="000000"/>
                <w:kern w:val="0"/>
                <w:sz w:val="22"/>
                <w:szCs w:val="24"/>
              </w:rPr>
            </w:pPr>
            <w:r>
              <w:rPr>
                <w:rFonts w:ascii="Times New Roman" w:hAnsi="Times New Roman" w:eastAsia="黑体" w:cs="Times New Roman"/>
                <w:color w:val="000000"/>
                <w:kern w:val="0"/>
                <w:sz w:val="22"/>
                <w:szCs w:val="24"/>
              </w:rPr>
              <w:t>一级</w:t>
            </w:r>
          </w:p>
          <w:p w14:paraId="3EA494B4">
            <w:pPr>
              <w:widowControl/>
              <w:spacing w:line="440" w:lineRule="exact"/>
              <w:jc w:val="center"/>
              <w:rPr>
                <w:rFonts w:ascii="Times New Roman" w:hAnsi="Times New Roman" w:eastAsia="黑体" w:cs="Times New Roman"/>
                <w:color w:val="000000"/>
                <w:kern w:val="0"/>
                <w:sz w:val="22"/>
                <w:szCs w:val="24"/>
              </w:rPr>
            </w:pPr>
            <w:r>
              <w:rPr>
                <w:rFonts w:ascii="Times New Roman" w:hAnsi="Times New Roman" w:eastAsia="黑体" w:cs="Times New Roman"/>
                <w:color w:val="000000"/>
                <w:kern w:val="0"/>
                <w:sz w:val="22"/>
                <w:szCs w:val="24"/>
              </w:rPr>
              <w:t>事项</w:t>
            </w:r>
          </w:p>
        </w:tc>
        <w:tc>
          <w:tcPr>
            <w:tcW w:w="288" w:type="pct"/>
            <w:tcBorders>
              <w:top w:val="nil"/>
              <w:left w:val="nil"/>
              <w:bottom w:val="single" w:color="auto" w:sz="4" w:space="0"/>
              <w:right w:val="single" w:color="auto" w:sz="4" w:space="0"/>
            </w:tcBorders>
            <w:vAlign w:val="center"/>
          </w:tcPr>
          <w:p w14:paraId="66E84887">
            <w:pPr>
              <w:widowControl/>
              <w:spacing w:line="440" w:lineRule="exact"/>
              <w:jc w:val="center"/>
              <w:rPr>
                <w:rFonts w:ascii="Times New Roman" w:hAnsi="Times New Roman" w:eastAsia="黑体" w:cs="Times New Roman"/>
                <w:color w:val="000000"/>
                <w:kern w:val="0"/>
                <w:sz w:val="22"/>
                <w:szCs w:val="24"/>
              </w:rPr>
            </w:pPr>
            <w:r>
              <w:rPr>
                <w:rFonts w:ascii="Times New Roman" w:hAnsi="Times New Roman" w:eastAsia="黑体" w:cs="Times New Roman"/>
                <w:color w:val="000000"/>
                <w:kern w:val="0"/>
                <w:sz w:val="22"/>
                <w:szCs w:val="24"/>
              </w:rPr>
              <w:t>二级</w:t>
            </w:r>
          </w:p>
          <w:p w14:paraId="64FA4D79">
            <w:pPr>
              <w:widowControl/>
              <w:spacing w:line="440" w:lineRule="exact"/>
              <w:jc w:val="center"/>
              <w:rPr>
                <w:rFonts w:ascii="Times New Roman" w:hAnsi="Times New Roman" w:eastAsia="黑体" w:cs="Times New Roman"/>
                <w:color w:val="000000"/>
                <w:kern w:val="0"/>
                <w:sz w:val="22"/>
                <w:szCs w:val="24"/>
              </w:rPr>
            </w:pPr>
            <w:r>
              <w:rPr>
                <w:rFonts w:ascii="Times New Roman" w:hAnsi="Times New Roman" w:eastAsia="黑体" w:cs="Times New Roman"/>
                <w:color w:val="000000"/>
                <w:kern w:val="0"/>
                <w:sz w:val="22"/>
                <w:szCs w:val="24"/>
              </w:rPr>
              <w:t>事项</w:t>
            </w:r>
          </w:p>
        </w:tc>
        <w:tc>
          <w:tcPr>
            <w:tcW w:w="833" w:type="pct"/>
            <w:vMerge w:val="continue"/>
            <w:tcBorders>
              <w:left w:val="single" w:color="auto" w:sz="4" w:space="0"/>
              <w:bottom w:val="single" w:color="auto" w:sz="4" w:space="0"/>
              <w:right w:val="single" w:color="auto" w:sz="4" w:space="0"/>
            </w:tcBorders>
            <w:vAlign w:val="center"/>
          </w:tcPr>
          <w:p w14:paraId="22E66EE2">
            <w:pPr>
              <w:widowControl/>
              <w:spacing w:line="440" w:lineRule="exact"/>
              <w:rPr>
                <w:rFonts w:ascii="Times New Roman" w:hAnsi="Times New Roman" w:eastAsia="黑体" w:cs="Times New Roman"/>
                <w:color w:val="000000"/>
                <w:kern w:val="0"/>
                <w:sz w:val="22"/>
                <w:szCs w:val="24"/>
              </w:rPr>
            </w:pPr>
          </w:p>
        </w:tc>
        <w:tc>
          <w:tcPr>
            <w:tcW w:w="1014" w:type="pct"/>
            <w:vMerge w:val="continue"/>
            <w:tcBorders>
              <w:top w:val="single" w:color="auto" w:sz="4" w:space="0"/>
              <w:left w:val="single" w:color="auto" w:sz="4" w:space="0"/>
              <w:bottom w:val="single" w:color="auto" w:sz="4" w:space="0"/>
              <w:right w:val="single" w:color="auto" w:sz="4" w:space="0"/>
            </w:tcBorders>
            <w:vAlign w:val="center"/>
          </w:tcPr>
          <w:p w14:paraId="02657C80">
            <w:pPr>
              <w:widowControl/>
              <w:spacing w:line="440" w:lineRule="exact"/>
              <w:rPr>
                <w:rFonts w:ascii="Times New Roman" w:hAnsi="Times New Roman" w:eastAsia="黑体" w:cs="Times New Roman"/>
                <w:color w:val="000000"/>
                <w:kern w:val="0"/>
                <w:sz w:val="22"/>
                <w:szCs w:val="24"/>
              </w:rPr>
            </w:pPr>
          </w:p>
        </w:tc>
        <w:tc>
          <w:tcPr>
            <w:tcW w:w="275" w:type="pct"/>
            <w:vMerge w:val="continue"/>
            <w:tcBorders>
              <w:top w:val="single" w:color="auto" w:sz="4" w:space="0"/>
              <w:left w:val="single" w:color="auto" w:sz="4" w:space="0"/>
              <w:bottom w:val="single" w:color="auto" w:sz="4" w:space="0"/>
              <w:right w:val="single" w:color="auto" w:sz="4" w:space="0"/>
            </w:tcBorders>
            <w:vAlign w:val="center"/>
          </w:tcPr>
          <w:p w14:paraId="47C31F92">
            <w:pPr>
              <w:widowControl/>
              <w:spacing w:line="440" w:lineRule="exact"/>
              <w:jc w:val="left"/>
              <w:rPr>
                <w:rFonts w:ascii="Times New Roman" w:hAnsi="Times New Roman" w:eastAsia="黑体" w:cs="Times New Roman"/>
                <w:color w:val="000000"/>
                <w:kern w:val="0"/>
                <w:sz w:val="22"/>
                <w:szCs w:val="24"/>
              </w:rPr>
            </w:pPr>
          </w:p>
        </w:tc>
        <w:tc>
          <w:tcPr>
            <w:tcW w:w="275" w:type="pct"/>
            <w:vMerge w:val="continue"/>
            <w:tcBorders>
              <w:top w:val="single" w:color="auto" w:sz="4" w:space="0"/>
              <w:left w:val="single" w:color="auto" w:sz="4" w:space="0"/>
              <w:bottom w:val="single" w:color="auto" w:sz="4" w:space="0"/>
              <w:right w:val="single" w:color="auto" w:sz="4" w:space="0"/>
            </w:tcBorders>
            <w:vAlign w:val="center"/>
          </w:tcPr>
          <w:p w14:paraId="1D7152D3">
            <w:pPr>
              <w:widowControl/>
              <w:spacing w:line="440" w:lineRule="exact"/>
              <w:jc w:val="left"/>
              <w:rPr>
                <w:rFonts w:ascii="Times New Roman" w:hAnsi="Times New Roman" w:eastAsia="黑体" w:cs="Times New Roman"/>
                <w:color w:val="000000"/>
                <w:kern w:val="0"/>
                <w:sz w:val="22"/>
                <w:szCs w:val="24"/>
              </w:rPr>
            </w:pPr>
          </w:p>
        </w:tc>
        <w:tc>
          <w:tcPr>
            <w:tcW w:w="571" w:type="pct"/>
            <w:vMerge w:val="continue"/>
            <w:tcBorders>
              <w:top w:val="single" w:color="auto" w:sz="4" w:space="0"/>
              <w:left w:val="single" w:color="auto" w:sz="4" w:space="0"/>
              <w:bottom w:val="single" w:color="auto" w:sz="4" w:space="0"/>
              <w:right w:val="single" w:color="auto" w:sz="4" w:space="0"/>
            </w:tcBorders>
            <w:vAlign w:val="center"/>
          </w:tcPr>
          <w:p w14:paraId="542A2C3B">
            <w:pPr>
              <w:widowControl/>
              <w:spacing w:line="440" w:lineRule="exact"/>
              <w:jc w:val="left"/>
              <w:rPr>
                <w:rFonts w:ascii="Times New Roman" w:hAnsi="Times New Roman" w:eastAsia="黑体" w:cs="Times New Roman"/>
                <w:color w:val="000000"/>
                <w:kern w:val="0"/>
                <w:sz w:val="22"/>
                <w:szCs w:val="24"/>
              </w:rPr>
            </w:pPr>
          </w:p>
        </w:tc>
        <w:tc>
          <w:tcPr>
            <w:tcW w:w="213" w:type="pct"/>
            <w:tcBorders>
              <w:top w:val="nil"/>
              <w:left w:val="nil"/>
              <w:bottom w:val="single" w:color="auto" w:sz="4" w:space="0"/>
              <w:right w:val="single" w:color="auto" w:sz="4" w:space="0"/>
            </w:tcBorders>
            <w:vAlign w:val="center"/>
          </w:tcPr>
          <w:p w14:paraId="3DB2470E">
            <w:pPr>
              <w:widowControl/>
              <w:spacing w:line="240" w:lineRule="exact"/>
              <w:jc w:val="center"/>
              <w:rPr>
                <w:rFonts w:ascii="Times New Roman" w:hAnsi="Times New Roman" w:eastAsia="黑体" w:cs="Times New Roman"/>
                <w:color w:val="000000"/>
                <w:kern w:val="0"/>
                <w:sz w:val="22"/>
                <w:szCs w:val="24"/>
              </w:rPr>
            </w:pPr>
            <w:r>
              <w:rPr>
                <w:rFonts w:ascii="Times New Roman" w:hAnsi="Times New Roman" w:eastAsia="黑体" w:cs="Times New Roman"/>
                <w:color w:val="000000"/>
                <w:kern w:val="0"/>
                <w:sz w:val="22"/>
                <w:szCs w:val="24"/>
              </w:rPr>
              <w:t>全社会</w:t>
            </w:r>
          </w:p>
        </w:tc>
        <w:tc>
          <w:tcPr>
            <w:tcW w:w="215" w:type="pct"/>
            <w:tcBorders>
              <w:top w:val="nil"/>
              <w:left w:val="nil"/>
              <w:bottom w:val="single" w:color="auto" w:sz="4" w:space="0"/>
              <w:right w:val="single" w:color="auto" w:sz="4" w:space="0"/>
            </w:tcBorders>
            <w:vAlign w:val="center"/>
          </w:tcPr>
          <w:p w14:paraId="3ADC5C16">
            <w:pPr>
              <w:widowControl/>
              <w:spacing w:line="240" w:lineRule="exact"/>
              <w:jc w:val="center"/>
              <w:rPr>
                <w:rFonts w:ascii="Times New Roman" w:hAnsi="Times New Roman" w:eastAsia="黑体" w:cs="Times New Roman"/>
                <w:color w:val="000000"/>
                <w:kern w:val="0"/>
                <w:sz w:val="22"/>
                <w:szCs w:val="24"/>
              </w:rPr>
            </w:pPr>
            <w:r>
              <w:rPr>
                <w:rFonts w:ascii="Times New Roman" w:hAnsi="Times New Roman" w:eastAsia="黑体" w:cs="Times New Roman"/>
                <w:color w:val="000000"/>
                <w:kern w:val="0"/>
                <w:sz w:val="22"/>
                <w:szCs w:val="24"/>
              </w:rPr>
              <w:t>特定群众</w:t>
            </w:r>
          </w:p>
        </w:tc>
        <w:tc>
          <w:tcPr>
            <w:tcW w:w="213" w:type="pct"/>
            <w:tcBorders>
              <w:top w:val="nil"/>
              <w:left w:val="nil"/>
              <w:bottom w:val="single" w:color="auto" w:sz="4" w:space="0"/>
              <w:right w:val="single" w:color="auto" w:sz="4" w:space="0"/>
            </w:tcBorders>
            <w:vAlign w:val="center"/>
          </w:tcPr>
          <w:p w14:paraId="516988F9">
            <w:pPr>
              <w:widowControl/>
              <w:spacing w:line="240" w:lineRule="exact"/>
              <w:jc w:val="center"/>
              <w:rPr>
                <w:rFonts w:ascii="Times New Roman" w:hAnsi="Times New Roman" w:eastAsia="黑体" w:cs="Times New Roman"/>
                <w:color w:val="000000"/>
                <w:kern w:val="0"/>
                <w:sz w:val="22"/>
                <w:szCs w:val="24"/>
              </w:rPr>
            </w:pPr>
            <w:r>
              <w:rPr>
                <w:rFonts w:ascii="Times New Roman" w:hAnsi="Times New Roman" w:eastAsia="黑体" w:cs="Times New Roman"/>
                <w:color w:val="000000"/>
                <w:kern w:val="0"/>
                <w:sz w:val="22"/>
                <w:szCs w:val="24"/>
              </w:rPr>
              <w:t>主动</w:t>
            </w:r>
          </w:p>
        </w:tc>
        <w:tc>
          <w:tcPr>
            <w:tcW w:w="215" w:type="pct"/>
            <w:tcBorders>
              <w:top w:val="nil"/>
              <w:left w:val="nil"/>
              <w:bottom w:val="single" w:color="auto" w:sz="4" w:space="0"/>
              <w:right w:val="single" w:color="auto" w:sz="4" w:space="0"/>
            </w:tcBorders>
            <w:vAlign w:val="center"/>
          </w:tcPr>
          <w:p w14:paraId="74E7FEBF">
            <w:pPr>
              <w:widowControl/>
              <w:spacing w:line="240" w:lineRule="exact"/>
              <w:jc w:val="center"/>
              <w:rPr>
                <w:rFonts w:ascii="Times New Roman" w:hAnsi="Times New Roman" w:eastAsia="黑体" w:cs="Times New Roman"/>
                <w:color w:val="000000"/>
                <w:kern w:val="0"/>
                <w:sz w:val="22"/>
                <w:szCs w:val="24"/>
              </w:rPr>
            </w:pPr>
            <w:r>
              <w:rPr>
                <w:rFonts w:ascii="Times New Roman" w:hAnsi="Times New Roman" w:eastAsia="黑体" w:cs="Times New Roman"/>
                <w:color w:val="000000"/>
                <w:kern w:val="0"/>
                <w:sz w:val="22"/>
                <w:szCs w:val="24"/>
              </w:rPr>
              <w:t>依申请公开</w:t>
            </w:r>
          </w:p>
        </w:tc>
        <w:tc>
          <w:tcPr>
            <w:tcW w:w="214" w:type="pct"/>
            <w:tcBorders>
              <w:top w:val="nil"/>
              <w:left w:val="nil"/>
              <w:bottom w:val="single" w:color="auto" w:sz="4" w:space="0"/>
              <w:right w:val="single" w:color="auto" w:sz="4" w:space="0"/>
            </w:tcBorders>
            <w:vAlign w:val="center"/>
          </w:tcPr>
          <w:p w14:paraId="20FD97C8">
            <w:pPr>
              <w:widowControl/>
              <w:spacing w:line="240" w:lineRule="exact"/>
              <w:jc w:val="center"/>
              <w:rPr>
                <w:rFonts w:ascii="Times New Roman" w:hAnsi="Times New Roman" w:eastAsia="黑体" w:cs="Times New Roman"/>
                <w:color w:val="000000"/>
                <w:kern w:val="0"/>
                <w:sz w:val="22"/>
                <w:szCs w:val="24"/>
              </w:rPr>
            </w:pPr>
            <w:r>
              <w:rPr>
                <w:rFonts w:ascii="Times New Roman" w:hAnsi="Times New Roman" w:eastAsia="黑体" w:cs="Times New Roman"/>
                <w:color w:val="000000"/>
                <w:kern w:val="0"/>
                <w:sz w:val="22"/>
                <w:szCs w:val="24"/>
              </w:rPr>
              <w:t>县级</w:t>
            </w:r>
          </w:p>
        </w:tc>
        <w:tc>
          <w:tcPr>
            <w:tcW w:w="231" w:type="pct"/>
            <w:tcBorders>
              <w:top w:val="nil"/>
              <w:left w:val="single" w:color="auto" w:sz="4" w:space="0"/>
              <w:bottom w:val="single" w:color="auto" w:sz="4" w:space="0"/>
              <w:right w:val="single" w:color="auto" w:sz="4" w:space="0"/>
            </w:tcBorders>
            <w:vAlign w:val="center"/>
          </w:tcPr>
          <w:p w14:paraId="0D2342BF">
            <w:pPr>
              <w:widowControl/>
              <w:spacing w:line="240" w:lineRule="exact"/>
              <w:jc w:val="center"/>
              <w:rPr>
                <w:rFonts w:ascii="Times New Roman" w:hAnsi="Times New Roman" w:eastAsia="黑体" w:cs="Times New Roman"/>
                <w:color w:val="000000"/>
                <w:kern w:val="0"/>
                <w:sz w:val="22"/>
                <w:szCs w:val="24"/>
              </w:rPr>
            </w:pPr>
            <w:r>
              <w:rPr>
                <w:rFonts w:hint="eastAsia" w:ascii="Times New Roman" w:hAnsi="Times New Roman" w:eastAsia="黑体" w:cs="Times New Roman"/>
                <w:color w:val="000000"/>
                <w:kern w:val="0"/>
                <w:sz w:val="22"/>
                <w:szCs w:val="24"/>
              </w:rPr>
              <w:t>乡、镇街、</w:t>
            </w:r>
            <w:r>
              <w:rPr>
                <w:rFonts w:ascii="Times New Roman" w:hAnsi="Times New Roman" w:eastAsia="黑体" w:cs="Times New Roman"/>
                <w:color w:val="000000"/>
                <w:kern w:val="0"/>
                <w:sz w:val="22"/>
                <w:szCs w:val="24"/>
              </w:rPr>
              <w:t>村级</w:t>
            </w:r>
          </w:p>
        </w:tc>
      </w:tr>
      <w:tr w14:paraId="0936737D">
        <w:tblPrEx>
          <w:tblCellMar>
            <w:top w:w="0" w:type="dxa"/>
            <w:left w:w="108" w:type="dxa"/>
            <w:bottom w:w="0" w:type="dxa"/>
            <w:right w:w="108" w:type="dxa"/>
          </w:tblCellMar>
        </w:tblPrEx>
        <w:trPr>
          <w:trHeight w:val="1985" w:hRule="atLeast"/>
          <w:tblHeader/>
          <w:jc w:val="center"/>
        </w:trPr>
        <w:tc>
          <w:tcPr>
            <w:tcW w:w="153" w:type="pct"/>
            <w:tcBorders>
              <w:top w:val="single" w:color="auto" w:sz="4" w:space="0"/>
              <w:left w:val="single" w:color="auto" w:sz="4" w:space="0"/>
              <w:bottom w:val="single" w:color="auto" w:sz="4" w:space="0"/>
              <w:right w:val="single" w:color="auto" w:sz="4" w:space="0"/>
            </w:tcBorders>
            <w:vAlign w:val="center"/>
          </w:tcPr>
          <w:p w14:paraId="0B8FC484">
            <w:pPr>
              <w:spacing w:line="240" w:lineRule="exact"/>
              <w:jc w:val="center"/>
              <w:rPr>
                <w:rFonts w:hint="eastAsia"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val="en-US" w:eastAsia="zh-CN"/>
              </w:rPr>
              <w:t>1</w:t>
            </w:r>
          </w:p>
        </w:tc>
        <w:tc>
          <w:tcPr>
            <w:tcW w:w="282" w:type="pct"/>
            <w:tcBorders>
              <w:top w:val="single" w:color="auto" w:sz="4" w:space="0"/>
              <w:left w:val="nil"/>
              <w:bottom w:val="single" w:color="auto" w:sz="4" w:space="0"/>
              <w:right w:val="single" w:color="auto" w:sz="4" w:space="0"/>
            </w:tcBorders>
            <w:vAlign w:val="center"/>
          </w:tcPr>
          <w:p w14:paraId="1A15150E">
            <w:pPr>
              <w:spacing w:line="24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监督</w:t>
            </w:r>
          </w:p>
          <w:p w14:paraId="094E40C6">
            <w:pPr>
              <w:spacing w:line="24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检查</w:t>
            </w:r>
          </w:p>
        </w:tc>
        <w:tc>
          <w:tcPr>
            <w:tcW w:w="288" w:type="pct"/>
            <w:tcBorders>
              <w:top w:val="single" w:color="auto" w:sz="4" w:space="0"/>
              <w:left w:val="nil"/>
              <w:bottom w:val="single" w:color="auto" w:sz="4" w:space="0"/>
              <w:right w:val="single" w:color="auto" w:sz="4" w:space="0"/>
            </w:tcBorders>
            <w:vAlign w:val="center"/>
          </w:tcPr>
          <w:p w14:paraId="2D8AB4BE">
            <w:pPr>
              <w:spacing w:line="24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食品生产经营（含特殊食品经营）监督检查</w:t>
            </w:r>
          </w:p>
        </w:tc>
        <w:tc>
          <w:tcPr>
            <w:tcW w:w="833" w:type="pct"/>
            <w:tcBorders>
              <w:top w:val="single" w:color="auto" w:sz="4" w:space="0"/>
              <w:left w:val="single" w:color="auto" w:sz="4" w:space="0"/>
              <w:bottom w:val="single" w:color="auto" w:sz="4" w:space="0"/>
              <w:right w:val="single" w:color="auto" w:sz="4" w:space="0"/>
            </w:tcBorders>
            <w:vAlign w:val="center"/>
          </w:tcPr>
          <w:p w14:paraId="27415065">
            <w:pPr>
              <w:spacing w:line="240" w:lineRule="exact"/>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检查制度、检查标准、检查结果等</w:t>
            </w:r>
          </w:p>
        </w:tc>
        <w:tc>
          <w:tcPr>
            <w:tcW w:w="1014" w:type="pct"/>
            <w:tcBorders>
              <w:top w:val="single" w:color="auto" w:sz="4" w:space="0"/>
              <w:left w:val="single" w:color="auto" w:sz="4" w:space="0"/>
              <w:bottom w:val="single" w:color="auto" w:sz="4" w:space="0"/>
              <w:right w:val="single" w:color="auto" w:sz="4" w:space="0"/>
            </w:tcBorders>
            <w:vAlign w:val="center"/>
          </w:tcPr>
          <w:p w14:paraId="26D668DB">
            <w:pPr>
              <w:spacing w:line="240" w:lineRule="exact"/>
              <w:rPr>
                <w:rFonts w:ascii="Times New Roman" w:hAnsi="Times New Roman" w:eastAsia="仿宋_GB2312" w:cs="Times New Roman"/>
                <w:sz w:val="21"/>
                <w:szCs w:val="21"/>
              </w:rPr>
            </w:pPr>
            <w:r>
              <w:rPr>
                <w:rFonts w:ascii="Times New Roman" w:hAnsi="Times New Roman" w:eastAsia="仿宋_GB2312" w:cs="Times New Roman"/>
                <w:sz w:val="21"/>
                <w:szCs w:val="21"/>
              </w:rPr>
              <w:t>《食品安全法》《政府信息公开条例》《关于全面推进政务公开工作的意见》《食品生产经营日常监督检查管理办法》《食品药品安全监管信息公开管理办法》</w:t>
            </w:r>
          </w:p>
        </w:tc>
        <w:tc>
          <w:tcPr>
            <w:tcW w:w="275" w:type="pct"/>
            <w:tcBorders>
              <w:top w:val="single" w:color="auto" w:sz="4" w:space="0"/>
              <w:left w:val="single" w:color="auto" w:sz="4" w:space="0"/>
              <w:bottom w:val="single" w:color="auto" w:sz="4" w:space="0"/>
              <w:right w:val="single" w:color="auto" w:sz="4" w:space="0"/>
            </w:tcBorders>
            <w:vAlign w:val="center"/>
          </w:tcPr>
          <w:p w14:paraId="4030A900">
            <w:pPr>
              <w:spacing w:line="240" w:lineRule="exact"/>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信息形成或变更之日起20个工作日内</w:t>
            </w:r>
          </w:p>
        </w:tc>
        <w:tc>
          <w:tcPr>
            <w:tcW w:w="275" w:type="pct"/>
            <w:tcBorders>
              <w:top w:val="single" w:color="auto" w:sz="4" w:space="0"/>
              <w:left w:val="single" w:color="auto" w:sz="4" w:space="0"/>
              <w:bottom w:val="single" w:color="auto" w:sz="4" w:space="0"/>
              <w:right w:val="single" w:color="auto" w:sz="4" w:space="0"/>
            </w:tcBorders>
            <w:vAlign w:val="center"/>
          </w:tcPr>
          <w:p w14:paraId="225DCDBC">
            <w:pPr>
              <w:spacing w:line="240" w:lineRule="exact"/>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市场监督管理</w:t>
            </w:r>
            <w:r>
              <w:rPr>
                <w:rFonts w:hint="eastAsia" w:ascii="Times New Roman" w:hAnsi="Times New Roman" w:eastAsia="仿宋_GB2312" w:cs="Times New Roman"/>
                <w:color w:val="000000"/>
                <w:sz w:val="21"/>
                <w:szCs w:val="21"/>
              </w:rPr>
              <w:t>部门</w:t>
            </w:r>
          </w:p>
        </w:tc>
        <w:tc>
          <w:tcPr>
            <w:tcW w:w="571" w:type="pct"/>
            <w:tcBorders>
              <w:top w:val="single" w:color="auto" w:sz="4" w:space="0"/>
              <w:left w:val="single" w:color="auto" w:sz="4" w:space="0"/>
              <w:bottom w:val="single" w:color="auto" w:sz="4" w:space="0"/>
              <w:right w:val="single" w:color="auto" w:sz="4" w:space="0"/>
            </w:tcBorders>
            <w:vAlign w:val="center"/>
          </w:tcPr>
          <w:p w14:paraId="780CB058">
            <w:pPr>
              <w:widowControl/>
              <w:spacing w:line="240" w:lineRule="exact"/>
              <w:rPr>
                <w:rFonts w:ascii="Times New Roman" w:hAnsi="Times New Roman" w:eastAsia="仿宋_GB2312" w:cs="Times New Roman"/>
                <w:color w:val="000000"/>
                <w:kern w:val="0"/>
                <w:sz w:val="21"/>
                <w:szCs w:val="21"/>
                <w:shd w:val="clear" w:color="auto" w:fill="FFFFFF"/>
              </w:rPr>
            </w:pPr>
            <w:r>
              <w:rPr>
                <w:rFonts w:ascii="Times New Roman" w:hAnsi="Times New Roman" w:eastAsia="仿宋_GB2312" w:cs="Times New Roman"/>
                <w:color w:val="000000"/>
                <w:kern w:val="0"/>
                <w:sz w:val="21"/>
                <w:szCs w:val="21"/>
                <w:shd w:val="clear" w:color="auto" w:fill="FFFFFF"/>
              </w:rPr>
              <w:t>■政府网站</w:t>
            </w:r>
          </w:p>
          <w:p w14:paraId="47F9BF10">
            <w:pPr>
              <w:spacing w:line="240" w:lineRule="exact"/>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■国家企业信用信息公示系统</w:t>
            </w:r>
          </w:p>
        </w:tc>
        <w:tc>
          <w:tcPr>
            <w:tcW w:w="213" w:type="pct"/>
            <w:tcBorders>
              <w:top w:val="single" w:color="auto" w:sz="4" w:space="0"/>
              <w:left w:val="nil"/>
              <w:bottom w:val="single" w:color="auto" w:sz="4" w:space="0"/>
              <w:right w:val="single" w:color="auto" w:sz="4" w:space="0"/>
            </w:tcBorders>
            <w:vAlign w:val="center"/>
          </w:tcPr>
          <w:p w14:paraId="73928744">
            <w:pPr>
              <w:spacing w:line="24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w:t>
            </w:r>
          </w:p>
        </w:tc>
        <w:tc>
          <w:tcPr>
            <w:tcW w:w="215" w:type="pct"/>
            <w:tcBorders>
              <w:top w:val="single" w:color="auto" w:sz="4" w:space="0"/>
              <w:left w:val="nil"/>
              <w:bottom w:val="single" w:color="auto" w:sz="4" w:space="0"/>
              <w:right w:val="single" w:color="auto" w:sz="4" w:space="0"/>
            </w:tcBorders>
            <w:vAlign w:val="center"/>
          </w:tcPr>
          <w:p w14:paraId="1621E00E">
            <w:pPr>
              <w:spacing w:line="240" w:lineRule="exact"/>
              <w:jc w:val="center"/>
              <w:rPr>
                <w:rFonts w:ascii="Times New Roman" w:hAnsi="Times New Roman" w:eastAsia="仿宋_GB2312" w:cs="Times New Roman"/>
                <w:color w:val="000000"/>
                <w:sz w:val="21"/>
                <w:szCs w:val="21"/>
              </w:rPr>
            </w:pPr>
          </w:p>
        </w:tc>
        <w:tc>
          <w:tcPr>
            <w:tcW w:w="213" w:type="pct"/>
            <w:tcBorders>
              <w:top w:val="single" w:color="auto" w:sz="4" w:space="0"/>
              <w:left w:val="nil"/>
              <w:bottom w:val="single" w:color="auto" w:sz="4" w:space="0"/>
              <w:right w:val="single" w:color="auto" w:sz="4" w:space="0"/>
            </w:tcBorders>
            <w:vAlign w:val="center"/>
          </w:tcPr>
          <w:p w14:paraId="65D115BA">
            <w:pPr>
              <w:spacing w:line="24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w:t>
            </w:r>
          </w:p>
        </w:tc>
        <w:tc>
          <w:tcPr>
            <w:tcW w:w="215" w:type="pct"/>
            <w:tcBorders>
              <w:top w:val="single" w:color="auto" w:sz="4" w:space="0"/>
              <w:left w:val="nil"/>
              <w:bottom w:val="single" w:color="auto" w:sz="4" w:space="0"/>
              <w:right w:val="single" w:color="auto" w:sz="4" w:space="0"/>
            </w:tcBorders>
            <w:vAlign w:val="center"/>
          </w:tcPr>
          <w:p w14:paraId="4A6E8A2B">
            <w:pPr>
              <w:spacing w:line="240" w:lineRule="exact"/>
              <w:jc w:val="center"/>
              <w:rPr>
                <w:rFonts w:ascii="Times New Roman" w:hAnsi="Times New Roman" w:eastAsia="仿宋_GB2312" w:cs="Times New Roman"/>
                <w:color w:val="000000"/>
                <w:sz w:val="21"/>
                <w:szCs w:val="21"/>
              </w:rPr>
            </w:pPr>
          </w:p>
        </w:tc>
        <w:tc>
          <w:tcPr>
            <w:tcW w:w="214" w:type="pct"/>
            <w:tcBorders>
              <w:top w:val="single" w:color="auto" w:sz="4" w:space="0"/>
              <w:left w:val="nil"/>
              <w:bottom w:val="single" w:color="auto" w:sz="4" w:space="0"/>
              <w:right w:val="single" w:color="auto" w:sz="4" w:space="0"/>
            </w:tcBorders>
            <w:vAlign w:val="center"/>
          </w:tcPr>
          <w:p w14:paraId="7793B85B">
            <w:pPr>
              <w:spacing w:line="24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w:t>
            </w:r>
          </w:p>
        </w:tc>
        <w:tc>
          <w:tcPr>
            <w:tcW w:w="231" w:type="pct"/>
            <w:tcBorders>
              <w:top w:val="single" w:color="auto" w:sz="4" w:space="0"/>
              <w:left w:val="single" w:color="auto" w:sz="4" w:space="0"/>
              <w:bottom w:val="single" w:color="auto" w:sz="4" w:space="0"/>
              <w:right w:val="single" w:color="auto" w:sz="4" w:space="0"/>
            </w:tcBorders>
            <w:vAlign w:val="center"/>
          </w:tcPr>
          <w:p w14:paraId="236367F0">
            <w:pPr>
              <w:spacing w:line="24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w:t>
            </w:r>
          </w:p>
        </w:tc>
      </w:tr>
      <w:tr w14:paraId="77382479">
        <w:tblPrEx>
          <w:tblCellMar>
            <w:top w:w="0" w:type="dxa"/>
            <w:left w:w="108" w:type="dxa"/>
            <w:bottom w:w="0" w:type="dxa"/>
            <w:right w:w="108" w:type="dxa"/>
          </w:tblCellMar>
        </w:tblPrEx>
        <w:trPr>
          <w:trHeight w:val="1985" w:hRule="atLeast"/>
          <w:tblHeader/>
          <w:jc w:val="center"/>
        </w:trPr>
        <w:tc>
          <w:tcPr>
            <w:tcW w:w="153" w:type="pct"/>
            <w:tcBorders>
              <w:top w:val="single" w:color="auto" w:sz="4" w:space="0"/>
              <w:left w:val="single" w:color="auto" w:sz="4" w:space="0"/>
              <w:bottom w:val="single" w:color="auto" w:sz="4" w:space="0"/>
              <w:right w:val="single" w:color="auto" w:sz="4" w:space="0"/>
            </w:tcBorders>
            <w:vAlign w:val="center"/>
          </w:tcPr>
          <w:p w14:paraId="7DF66498">
            <w:pPr>
              <w:spacing w:line="240" w:lineRule="exact"/>
              <w:jc w:val="center"/>
              <w:rPr>
                <w:rFonts w:hint="eastAsia"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val="en-US" w:eastAsia="zh-CN"/>
              </w:rPr>
              <w:t>2</w:t>
            </w:r>
          </w:p>
        </w:tc>
        <w:tc>
          <w:tcPr>
            <w:tcW w:w="282" w:type="pct"/>
            <w:tcBorders>
              <w:top w:val="single" w:color="auto" w:sz="4" w:space="0"/>
              <w:left w:val="nil"/>
              <w:bottom w:val="single" w:color="auto" w:sz="4" w:space="0"/>
              <w:right w:val="single" w:color="auto" w:sz="4" w:space="0"/>
            </w:tcBorders>
            <w:vAlign w:val="center"/>
          </w:tcPr>
          <w:p w14:paraId="04B8D667">
            <w:pPr>
              <w:spacing w:line="24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行政</w:t>
            </w:r>
          </w:p>
          <w:p w14:paraId="461783CD">
            <w:pPr>
              <w:spacing w:line="24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处罚</w:t>
            </w:r>
          </w:p>
        </w:tc>
        <w:tc>
          <w:tcPr>
            <w:tcW w:w="288" w:type="pct"/>
            <w:tcBorders>
              <w:top w:val="single" w:color="auto" w:sz="4" w:space="0"/>
              <w:left w:val="nil"/>
              <w:bottom w:val="single" w:color="auto" w:sz="4" w:space="0"/>
              <w:right w:val="single" w:color="auto" w:sz="4" w:space="0"/>
            </w:tcBorders>
            <w:vAlign w:val="center"/>
          </w:tcPr>
          <w:p w14:paraId="5734C51E">
            <w:pPr>
              <w:spacing w:line="24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食品生产经营行政处罚</w:t>
            </w:r>
          </w:p>
        </w:tc>
        <w:tc>
          <w:tcPr>
            <w:tcW w:w="833" w:type="pct"/>
            <w:tcBorders>
              <w:top w:val="single" w:color="auto" w:sz="4" w:space="0"/>
              <w:left w:val="single" w:color="auto" w:sz="4" w:space="0"/>
              <w:bottom w:val="single" w:color="auto" w:sz="4" w:space="0"/>
              <w:right w:val="single" w:color="auto" w:sz="4" w:space="0"/>
            </w:tcBorders>
            <w:vAlign w:val="center"/>
          </w:tcPr>
          <w:p w14:paraId="464984D8">
            <w:pPr>
              <w:spacing w:line="240" w:lineRule="exact"/>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处罚对象、案件名称、违法主要事实、处罚种类和内容、处罚依据、作出处罚决定部门、处罚时间、处罚决定书文号、处罚履行方式和期限等</w:t>
            </w:r>
          </w:p>
        </w:tc>
        <w:tc>
          <w:tcPr>
            <w:tcW w:w="1014" w:type="pct"/>
            <w:tcBorders>
              <w:top w:val="single" w:color="auto" w:sz="4" w:space="0"/>
              <w:left w:val="single" w:color="auto" w:sz="4" w:space="0"/>
              <w:bottom w:val="single" w:color="auto" w:sz="4" w:space="0"/>
              <w:right w:val="single" w:color="auto" w:sz="4" w:space="0"/>
            </w:tcBorders>
            <w:vAlign w:val="center"/>
          </w:tcPr>
          <w:p w14:paraId="3368F4AD">
            <w:pPr>
              <w:spacing w:line="240" w:lineRule="exact"/>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《政府信息公开条例》《关于全面推进政务公开工作的意见》《食品药品行政处罚案件信息公开实施细则》《市场监督管理行政处罚程序暂行规定》</w:t>
            </w:r>
          </w:p>
        </w:tc>
        <w:tc>
          <w:tcPr>
            <w:tcW w:w="275" w:type="pct"/>
            <w:tcBorders>
              <w:top w:val="single" w:color="auto" w:sz="4" w:space="0"/>
              <w:left w:val="single" w:color="auto" w:sz="4" w:space="0"/>
              <w:bottom w:val="single" w:color="auto" w:sz="4" w:space="0"/>
              <w:right w:val="single" w:color="auto" w:sz="4" w:space="0"/>
            </w:tcBorders>
            <w:vAlign w:val="center"/>
          </w:tcPr>
          <w:p w14:paraId="497DEEF4">
            <w:pPr>
              <w:spacing w:line="240" w:lineRule="exact"/>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行政处罚决定形成之日起7个工作日内</w:t>
            </w:r>
          </w:p>
        </w:tc>
        <w:tc>
          <w:tcPr>
            <w:tcW w:w="275" w:type="pct"/>
            <w:tcBorders>
              <w:top w:val="single" w:color="auto" w:sz="4" w:space="0"/>
              <w:left w:val="single" w:color="auto" w:sz="4" w:space="0"/>
              <w:bottom w:val="single" w:color="auto" w:sz="4" w:space="0"/>
              <w:right w:val="single" w:color="auto" w:sz="4" w:space="0"/>
            </w:tcBorders>
            <w:vAlign w:val="center"/>
          </w:tcPr>
          <w:p w14:paraId="5075429A">
            <w:pPr>
              <w:spacing w:line="240" w:lineRule="exact"/>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市场监督管理</w:t>
            </w:r>
            <w:r>
              <w:rPr>
                <w:rFonts w:hint="eastAsia" w:ascii="Times New Roman" w:hAnsi="Times New Roman" w:eastAsia="仿宋_GB2312" w:cs="Times New Roman"/>
                <w:color w:val="000000"/>
                <w:sz w:val="21"/>
                <w:szCs w:val="21"/>
              </w:rPr>
              <w:t>部门</w:t>
            </w:r>
          </w:p>
        </w:tc>
        <w:tc>
          <w:tcPr>
            <w:tcW w:w="571" w:type="pct"/>
            <w:tcBorders>
              <w:top w:val="single" w:color="auto" w:sz="4" w:space="0"/>
              <w:left w:val="single" w:color="auto" w:sz="4" w:space="0"/>
              <w:bottom w:val="single" w:color="auto" w:sz="4" w:space="0"/>
              <w:right w:val="single" w:color="auto" w:sz="4" w:space="0"/>
            </w:tcBorders>
            <w:vAlign w:val="center"/>
          </w:tcPr>
          <w:p w14:paraId="28D0F68E">
            <w:pPr>
              <w:widowControl/>
              <w:spacing w:line="240" w:lineRule="exact"/>
              <w:rPr>
                <w:rFonts w:ascii="Times New Roman" w:hAnsi="Times New Roman" w:eastAsia="仿宋_GB2312" w:cs="Times New Roman"/>
                <w:color w:val="000000"/>
                <w:kern w:val="0"/>
                <w:sz w:val="21"/>
                <w:szCs w:val="21"/>
                <w:shd w:val="clear" w:color="auto" w:fill="FFFFFF"/>
              </w:rPr>
            </w:pPr>
            <w:r>
              <w:rPr>
                <w:rFonts w:ascii="Times New Roman" w:hAnsi="Times New Roman" w:eastAsia="仿宋_GB2312" w:cs="Times New Roman"/>
                <w:color w:val="000000"/>
                <w:kern w:val="0"/>
                <w:sz w:val="21"/>
                <w:szCs w:val="21"/>
                <w:shd w:val="clear" w:color="auto" w:fill="FFFFFF"/>
              </w:rPr>
              <w:t>■政府网站</w:t>
            </w:r>
          </w:p>
          <w:p w14:paraId="4DC4AE31">
            <w:pPr>
              <w:spacing w:line="240" w:lineRule="exact"/>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■国家企业信用信息公示系统</w:t>
            </w:r>
          </w:p>
          <w:p w14:paraId="70C11D3D">
            <w:pPr>
              <w:spacing w:line="240" w:lineRule="exact"/>
              <w:rPr>
                <w:rFonts w:ascii="Times New Roman" w:hAnsi="Times New Roman" w:eastAsia="仿宋_GB2312" w:cs="Times New Roman"/>
                <w:color w:val="000000"/>
                <w:sz w:val="21"/>
                <w:szCs w:val="21"/>
              </w:rPr>
            </w:pPr>
            <w:r>
              <w:rPr>
                <w:rFonts w:ascii="Times New Roman" w:hAnsi="Times New Roman" w:eastAsia="仿宋_GB2312" w:cs="Times New Roman"/>
                <w:color w:val="000000"/>
                <w:kern w:val="0"/>
                <w:sz w:val="21"/>
                <w:szCs w:val="21"/>
                <w:shd w:val="clear" w:color="auto" w:fill="FFFFFF"/>
              </w:rPr>
              <w:t>■广东省行政执法信息公开平台</w:t>
            </w:r>
          </w:p>
        </w:tc>
        <w:tc>
          <w:tcPr>
            <w:tcW w:w="213" w:type="pct"/>
            <w:tcBorders>
              <w:top w:val="single" w:color="auto" w:sz="4" w:space="0"/>
              <w:left w:val="nil"/>
              <w:bottom w:val="single" w:color="auto" w:sz="4" w:space="0"/>
              <w:right w:val="single" w:color="auto" w:sz="4" w:space="0"/>
            </w:tcBorders>
            <w:vAlign w:val="center"/>
          </w:tcPr>
          <w:p w14:paraId="0C360B27">
            <w:pPr>
              <w:spacing w:line="24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w:t>
            </w:r>
          </w:p>
        </w:tc>
        <w:tc>
          <w:tcPr>
            <w:tcW w:w="215" w:type="pct"/>
            <w:tcBorders>
              <w:top w:val="single" w:color="auto" w:sz="4" w:space="0"/>
              <w:left w:val="nil"/>
              <w:bottom w:val="single" w:color="auto" w:sz="4" w:space="0"/>
              <w:right w:val="single" w:color="auto" w:sz="4" w:space="0"/>
            </w:tcBorders>
            <w:vAlign w:val="center"/>
          </w:tcPr>
          <w:p w14:paraId="6BEDE7D3">
            <w:pPr>
              <w:spacing w:line="240" w:lineRule="exact"/>
              <w:jc w:val="center"/>
              <w:rPr>
                <w:rFonts w:ascii="Times New Roman" w:hAnsi="Times New Roman" w:eastAsia="仿宋_GB2312" w:cs="Times New Roman"/>
                <w:color w:val="000000"/>
                <w:sz w:val="21"/>
                <w:szCs w:val="21"/>
              </w:rPr>
            </w:pPr>
          </w:p>
        </w:tc>
        <w:tc>
          <w:tcPr>
            <w:tcW w:w="213" w:type="pct"/>
            <w:tcBorders>
              <w:top w:val="single" w:color="auto" w:sz="4" w:space="0"/>
              <w:left w:val="nil"/>
              <w:bottom w:val="single" w:color="auto" w:sz="4" w:space="0"/>
              <w:right w:val="single" w:color="auto" w:sz="4" w:space="0"/>
            </w:tcBorders>
            <w:vAlign w:val="center"/>
          </w:tcPr>
          <w:p w14:paraId="61AD6BE9">
            <w:pPr>
              <w:spacing w:line="24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w:t>
            </w:r>
          </w:p>
        </w:tc>
        <w:tc>
          <w:tcPr>
            <w:tcW w:w="215" w:type="pct"/>
            <w:tcBorders>
              <w:top w:val="single" w:color="auto" w:sz="4" w:space="0"/>
              <w:left w:val="nil"/>
              <w:bottom w:val="single" w:color="auto" w:sz="4" w:space="0"/>
              <w:right w:val="single" w:color="auto" w:sz="4" w:space="0"/>
            </w:tcBorders>
            <w:vAlign w:val="center"/>
          </w:tcPr>
          <w:p w14:paraId="7BD90D2F">
            <w:pPr>
              <w:spacing w:line="240" w:lineRule="exact"/>
              <w:jc w:val="center"/>
              <w:rPr>
                <w:rFonts w:ascii="Times New Roman" w:hAnsi="Times New Roman" w:eastAsia="仿宋_GB2312" w:cs="Times New Roman"/>
                <w:color w:val="000000"/>
                <w:sz w:val="21"/>
                <w:szCs w:val="21"/>
              </w:rPr>
            </w:pPr>
          </w:p>
        </w:tc>
        <w:tc>
          <w:tcPr>
            <w:tcW w:w="214" w:type="pct"/>
            <w:tcBorders>
              <w:top w:val="single" w:color="auto" w:sz="4" w:space="0"/>
              <w:left w:val="nil"/>
              <w:bottom w:val="single" w:color="auto" w:sz="4" w:space="0"/>
              <w:right w:val="single" w:color="auto" w:sz="4" w:space="0"/>
            </w:tcBorders>
            <w:vAlign w:val="center"/>
          </w:tcPr>
          <w:p w14:paraId="055BFA51">
            <w:pPr>
              <w:spacing w:line="24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w:t>
            </w:r>
          </w:p>
        </w:tc>
        <w:tc>
          <w:tcPr>
            <w:tcW w:w="231" w:type="pct"/>
            <w:tcBorders>
              <w:top w:val="single" w:color="auto" w:sz="4" w:space="0"/>
              <w:left w:val="single" w:color="auto" w:sz="4" w:space="0"/>
              <w:bottom w:val="single" w:color="auto" w:sz="4" w:space="0"/>
              <w:right w:val="single" w:color="auto" w:sz="4" w:space="0"/>
            </w:tcBorders>
            <w:vAlign w:val="center"/>
          </w:tcPr>
          <w:p w14:paraId="04D428D4">
            <w:pPr>
              <w:spacing w:line="24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w:t>
            </w:r>
          </w:p>
        </w:tc>
      </w:tr>
      <w:tr w14:paraId="18FC3188">
        <w:tblPrEx>
          <w:tblCellMar>
            <w:top w:w="0" w:type="dxa"/>
            <w:left w:w="108" w:type="dxa"/>
            <w:bottom w:w="0" w:type="dxa"/>
            <w:right w:w="108" w:type="dxa"/>
          </w:tblCellMar>
        </w:tblPrEx>
        <w:trPr>
          <w:trHeight w:val="1985" w:hRule="atLeast"/>
          <w:tblHeader/>
          <w:jc w:val="center"/>
        </w:trPr>
        <w:tc>
          <w:tcPr>
            <w:tcW w:w="153" w:type="pct"/>
            <w:tcBorders>
              <w:top w:val="single" w:color="auto" w:sz="4" w:space="0"/>
              <w:left w:val="single" w:color="auto" w:sz="4" w:space="0"/>
              <w:bottom w:val="single" w:color="auto" w:sz="4" w:space="0"/>
              <w:right w:val="single" w:color="auto" w:sz="4" w:space="0"/>
            </w:tcBorders>
            <w:vAlign w:val="center"/>
          </w:tcPr>
          <w:p w14:paraId="6D627F81">
            <w:pPr>
              <w:spacing w:line="240" w:lineRule="exact"/>
              <w:jc w:val="center"/>
              <w:rPr>
                <w:rFonts w:hint="eastAsia"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val="en-US" w:eastAsia="zh-CN"/>
              </w:rPr>
              <w:t>3</w:t>
            </w:r>
          </w:p>
        </w:tc>
        <w:tc>
          <w:tcPr>
            <w:tcW w:w="282" w:type="pct"/>
            <w:tcBorders>
              <w:top w:val="single" w:color="auto" w:sz="4" w:space="0"/>
              <w:left w:val="nil"/>
              <w:bottom w:val="single" w:color="auto" w:sz="4" w:space="0"/>
              <w:right w:val="single" w:color="auto" w:sz="4" w:space="0"/>
            </w:tcBorders>
            <w:vAlign w:val="center"/>
          </w:tcPr>
          <w:p w14:paraId="785695FB">
            <w:pPr>
              <w:spacing w:line="24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公共</w:t>
            </w:r>
          </w:p>
          <w:p w14:paraId="4DEDCC57">
            <w:pPr>
              <w:spacing w:line="24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服务</w:t>
            </w:r>
          </w:p>
        </w:tc>
        <w:tc>
          <w:tcPr>
            <w:tcW w:w="288" w:type="pct"/>
            <w:tcBorders>
              <w:top w:val="single" w:color="auto" w:sz="4" w:space="0"/>
              <w:left w:val="nil"/>
              <w:bottom w:val="single" w:color="auto" w:sz="4" w:space="0"/>
              <w:right w:val="single" w:color="auto" w:sz="4" w:space="0"/>
            </w:tcBorders>
            <w:vAlign w:val="center"/>
          </w:tcPr>
          <w:p w14:paraId="0D229A87">
            <w:pPr>
              <w:spacing w:line="24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食品安全消费提示警示</w:t>
            </w:r>
          </w:p>
        </w:tc>
        <w:tc>
          <w:tcPr>
            <w:tcW w:w="833" w:type="pct"/>
            <w:tcBorders>
              <w:top w:val="single" w:color="auto" w:sz="4" w:space="0"/>
              <w:left w:val="single" w:color="auto" w:sz="4" w:space="0"/>
              <w:bottom w:val="single" w:color="auto" w:sz="4" w:space="0"/>
              <w:right w:val="single" w:color="auto" w:sz="4" w:space="0"/>
            </w:tcBorders>
            <w:vAlign w:val="center"/>
          </w:tcPr>
          <w:p w14:paraId="1777E940">
            <w:pPr>
              <w:spacing w:line="240" w:lineRule="exact"/>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食品安全消费提示、警示信息</w:t>
            </w:r>
            <w:r>
              <w:rPr>
                <w:rFonts w:hint="eastAsia" w:ascii="Times New Roman" w:hAnsi="Times New Roman" w:eastAsia="仿宋_GB2312" w:cs="Times New Roman"/>
                <w:color w:val="000000"/>
                <w:sz w:val="21"/>
                <w:szCs w:val="21"/>
              </w:rPr>
              <w:t>等</w:t>
            </w:r>
          </w:p>
        </w:tc>
        <w:tc>
          <w:tcPr>
            <w:tcW w:w="1014" w:type="pct"/>
            <w:tcBorders>
              <w:top w:val="single" w:color="auto" w:sz="4" w:space="0"/>
              <w:left w:val="single" w:color="auto" w:sz="4" w:space="0"/>
              <w:bottom w:val="single" w:color="auto" w:sz="4" w:space="0"/>
              <w:right w:val="single" w:color="auto" w:sz="4" w:space="0"/>
            </w:tcBorders>
            <w:vAlign w:val="center"/>
          </w:tcPr>
          <w:p w14:paraId="792A0645">
            <w:pPr>
              <w:spacing w:line="240" w:lineRule="exact"/>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《政府信息公开条例》《关于全面推进政务公开工作的意见》</w:t>
            </w:r>
          </w:p>
        </w:tc>
        <w:tc>
          <w:tcPr>
            <w:tcW w:w="275" w:type="pct"/>
            <w:tcBorders>
              <w:top w:val="single" w:color="auto" w:sz="4" w:space="0"/>
              <w:left w:val="single" w:color="auto" w:sz="4" w:space="0"/>
              <w:bottom w:val="single" w:color="auto" w:sz="4" w:space="0"/>
              <w:right w:val="single" w:color="auto" w:sz="4" w:space="0"/>
            </w:tcBorders>
            <w:vAlign w:val="center"/>
          </w:tcPr>
          <w:p w14:paraId="6576AEA0">
            <w:pPr>
              <w:spacing w:line="240" w:lineRule="exact"/>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信息形成之日起7个工作日内</w:t>
            </w:r>
          </w:p>
        </w:tc>
        <w:tc>
          <w:tcPr>
            <w:tcW w:w="275" w:type="pct"/>
            <w:tcBorders>
              <w:top w:val="single" w:color="auto" w:sz="4" w:space="0"/>
              <w:left w:val="single" w:color="auto" w:sz="4" w:space="0"/>
              <w:bottom w:val="single" w:color="auto" w:sz="4" w:space="0"/>
              <w:right w:val="single" w:color="auto" w:sz="4" w:space="0"/>
            </w:tcBorders>
            <w:vAlign w:val="center"/>
          </w:tcPr>
          <w:p w14:paraId="4E5BC0FB">
            <w:pPr>
              <w:spacing w:line="240" w:lineRule="exact"/>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市场监督管理</w:t>
            </w:r>
            <w:r>
              <w:rPr>
                <w:rFonts w:hint="eastAsia" w:ascii="Times New Roman" w:hAnsi="Times New Roman" w:eastAsia="仿宋_GB2312" w:cs="Times New Roman"/>
                <w:color w:val="000000"/>
                <w:sz w:val="21"/>
                <w:szCs w:val="21"/>
              </w:rPr>
              <w:t>部门</w:t>
            </w:r>
          </w:p>
        </w:tc>
        <w:tc>
          <w:tcPr>
            <w:tcW w:w="571" w:type="pct"/>
            <w:tcBorders>
              <w:top w:val="single" w:color="auto" w:sz="4" w:space="0"/>
              <w:left w:val="single" w:color="auto" w:sz="4" w:space="0"/>
              <w:bottom w:val="single" w:color="auto" w:sz="4" w:space="0"/>
              <w:right w:val="single" w:color="auto" w:sz="4" w:space="0"/>
            </w:tcBorders>
            <w:vAlign w:val="center"/>
          </w:tcPr>
          <w:p w14:paraId="5B269FBD">
            <w:pPr>
              <w:widowControl/>
              <w:spacing w:line="240" w:lineRule="exact"/>
              <w:rPr>
                <w:rFonts w:ascii="Times New Roman" w:hAnsi="Times New Roman" w:eastAsia="仿宋_GB2312" w:cs="Times New Roman"/>
                <w:color w:val="000000"/>
                <w:kern w:val="0"/>
                <w:sz w:val="21"/>
                <w:szCs w:val="21"/>
                <w:shd w:val="clear" w:color="auto" w:fill="FFFFFF"/>
              </w:rPr>
            </w:pPr>
            <w:r>
              <w:rPr>
                <w:rFonts w:ascii="Times New Roman" w:hAnsi="Times New Roman" w:eastAsia="仿宋_GB2312" w:cs="Times New Roman"/>
                <w:color w:val="000000"/>
                <w:kern w:val="0"/>
                <w:sz w:val="21"/>
                <w:szCs w:val="21"/>
                <w:shd w:val="clear" w:color="auto" w:fill="FFFFFF"/>
              </w:rPr>
              <w:t>■政府网站</w:t>
            </w:r>
          </w:p>
          <w:p w14:paraId="4B69CC66">
            <w:pPr>
              <w:widowControl/>
              <w:spacing w:line="240" w:lineRule="exact"/>
              <w:jc w:val="left"/>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w:t>
            </w:r>
            <w:r>
              <w:rPr>
                <w:rFonts w:hint="eastAsia" w:ascii="Times New Roman" w:hAnsi="Times New Roman" w:eastAsia="仿宋_GB2312" w:cs="Times New Roman"/>
                <w:color w:val="000000"/>
                <w:sz w:val="21"/>
                <w:szCs w:val="21"/>
              </w:rPr>
              <w:t>两微一端</w:t>
            </w:r>
          </w:p>
          <w:p w14:paraId="60E667EB">
            <w:pPr>
              <w:widowControl/>
              <w:spacing w:line="240" w:lineRule="exact"/>
              <w:jc w:val="left"/>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■社区/企事业单位/村公示栏（电子屏）</w:t>
            </w:r>
          </w:p>
        </w:tc>
        <w:tc>
          <w:tcPr>
            <w:tcW w:w="213" w:type="pct"/>
            <w:tcBorders>
              <w:top w:val="single" w:color="auto" w:sz="4" w:space="0"/>
              <w:left w:val="nil"/>
              <w:bottom w:val="single" w:color="auto" w:sz="4" w:space="0"/>
              <w:right w:val="single" w:color="auto" w:sz="4" w:space="0"/>
            </w:tcBorders>
            <w:vAlign w:val="center"/>
          </w:tcPr>
          <w:p w14:paraId="2FBD0758">
            <w:pPr>
              <w:spacing w:line="24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w:t>
            </w:r>
          </w:p>
        </w:tc>
        <w:tc>
          <w:tcPr>
            <w:tcW w:w="215" w:type="pct"/>
            <w:tcBorders>
              <w:top w:val="single" w:color="auto" w:sz="4" w:space="0"/>
              <w:left w:val="nil"/>
              <w:bottom w:val="single" w:color="auto" w:sz="4" w:space="0"/>
              <w:right w:val="single" w:color="auto" w:sz="4" w:space="0"/>
            </w:tcBorders>
            <w:vAlign w:val="center"/>
          </w:tcPr>
          <w:p w14:paraId="5BEC26D4">
            <w:pPr>
              <w:spacing w:line="240" w:lineRule="exact"/>
              <w:jc w:val="center"/>
              <w:rPr>
                <w:rFonts w:ascii="Times New Roman" w:hAnsi="Times New Roman" w:eastAsia="仿宋_GB2312" w:cs="Times New Roman"/>
                <w:color w:val="000000"/>
                <w:sz w:val="21"/>
                <w:szCs w:val="21"/>
              </w:rPr>
            </w:pPr>
          </w:p>
        </w:tc>
        <w:tc>
          <w:tcPr>
            <w:tcW w:w="213" w:type="pct"/>
            <w:tcBorders>
              <w:top w:val="single" w:color="auto" w:sz="4" w:space="0"/>
              <w:left w:val="nil"/>
              <w:bottom w:val="single" w:color="auto" w:sz="4" w:space="0"/>
              <w:right w:val="single" w:color="auto" w:sz="4" w:space="0"/>
            </w:tcBorders>
            <w:vAlign w:val="center"/>
          </w:tcPr>
          <w:p w14:paraId="04A71163">
            <w:pPr>
              <w:spacing w:line="24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w:t>
            </w:r>
          </w:p>
        </w:tc>
        <w:tc>
          <w:tcPr>
            <w:tcW w:w="215" w:type="pct"/>
            <w:tcBorders>
              <w:top w:val="single" w:color="auto" w:sz="4" w:space="0"/>
              <w:left w:val="nil"/>
              <w:bottom w:val="single" w:color="auto" w:sz="4" w:space="0"/>
              <w:right w:val="single" w:color="auto" w:sz="4" w:space="0"/>
            </w:tcBorders>
            <w:vAlign w:val="center"/>
          </w:tcPr>
          <w:p w14:paraId="281ECFDA">
            <w:pPr>
              <w:spacing w:line="240" w:lineRule="exact"/>
              <w:jc w:val="center"/>
              <w:rPr>
                <w:rFonts w:ascii="Times New Roman" w:hAnsi="Times New Roman" w:eastAsia="仿宋_GB2312" w:cs="Times New Roman"/>
                <w:color w:val="000000"/>
                <w:sz w:val="21"/>
                <w:szCs w:val="21"/>
              </w:rPr>
            </w:pPr>
          </w:p>
        </w:tc>
        <w:tc>
          <w:tcPr>
            <w:tcW w:w="214" w:type="pct"/>
            <w:tcBorders>
              <w:top w:val="single" w:color="auto" w:sz="4" w:space="0"/>
              <w:left w:val="nil"/>
              <w:bottom w:val="single" w:color="auto" w:sz="4" w:space="0"/>
              <w:right w:val="single" w:color="auto" w:sz="4" w:space="0"/>
            </w:tcBorders>
            <w:vAlign w:val="center"/>
          </w:tcPr>
          <w:p w14:paraId="7EC6A5F0">
            <w:pPr>
              <w:spacing w:line="24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w:t>
            </w:r>
          </w:p>
        </w:tc>
        <w:tc>
          <w:tcPr>
            <w:tcW w:w="231" w:type="pct"/>
            <w:tcBorders>
              <w:top w:val="single" w:color="auto" w:sz="4" w:space="0"/>
              <w:left w:val="single" w:color="auto" w:sz="4" w:space="0"/>
              <w:bottom w:val="single" w:color="auto" w:sz="4" w:space="0"/>
              <w:right w:val="single" w:color="auto" w:sz="4" w:space="0"/>
            </w:tcBorders>
            <w:vAlign w:val="center"/>
          </w:tcPr>
          <w:p w14:paraId="4B9B00CD">
            <w:pPr>
              <w:spacing w:line="24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w:t>
            </w:r>
          </w:p>
        </w:tc>
      </w:tr>
      <w:tr w14:paraId="54798441">
        <w:tblPrEx>
          <w:tblCellMar>
            <w:top w:w="0" w:type="dxa"/>
            <w:left w:w="108" w:type="dxa"/>
            <w:bottom w:w="0" w:type="dxa"/>
            <w:right w:w="108" w:type="dxa"/>
          </w:tblCellMar>
        </w:tblPrEx>
        <w:trPr>
          <w:trHeight w:val="1985" w:hRule="atLeast"/>
          <w:tblHeader/>
          <w:jc w:val="center"/>
        </w:trPr>
        <w:tc>
          <w:tcPr>
            <w:tcW w:w="153" w:type="pct"/>
            <w:tcBorders>
              <w:top w:val="single" w:color="auto" w:sz="4" w:space="0"/>
              <w:left w:val="single" w:color="auto" w:sz="4" w:space="0"/>
              <w:bottom w:val="single" w:color="auto" w:sz="4" w:space="0"/>
              <w:right w:val="single" w:color="auto" w:sz="4" w:space="0"/>
            </w:tcBorders>
            <w:vAlign w:val="center"/>
          </w:tcPr>
          <w:p w14:paraId="296C1109">
            <w:pPr>
              <w:spacing w:line="240" w:lineRule="exact"/>
              <w:jc w:val="center"/>
              <w:rPr>
                <w:rFonts w:hint="eastAsia"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val="en-US" w:eastAsia="zh-CN"/>
              </w:rPr>
              <w:t>4</w:t>
            </w:r>
          </w:p>
        </w:tc>
        <w:tc>
          <w:tcPr>
            <w:tcW w:w="282" w:type="pct"/>
            <w:tcBorders>
              <w:top w:val="single" w:color="auto" w:sz="4" w:space="0"/>
              <w:left w:val="nil"/>
              <w:bottom w:val="single" w:color="auto" w:sz="4" w:space="0"/>
              <w:right w:val="single" w:color="auto" w:sz="4" w:space="0"/>
            </w:tcBorders>
            <w:vAlign w:val="center"/>
          </w:tcPr>
          <w:p w14:paraId="5020C45A">
            <w:pPr>
              <w:spacing w:line="24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公共</w:t>
            </w:r>
          </w:p>
          <w:p w14:paraId="6E9BD934">
            <w:pPr>
              <w:spacing w:line="24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服务</w:t>
            </w:r>
          </w:p>
        </w:tc>
        <w:tc>
          <w:tcPr>
            <w:tcW w:w="288" w:type="pct"/>
            <w:tcBorders>
              <w:top w:val="single" w:color="auto" w:sz="4" w:space="0"/>
              <w:left w:val="nil"/>
              <w:bottom w:val="single" w:color="auto" w:sz="4" w:space="0"/>
              <w:right w:val="single" w:color="auto" w:sz="4" w:space="0"/>
            </w:tcBorders>
            <w:vAlign w:val="center"/>
          </w:tcPr>
          <w:p w14:paraId="73DF9EB8">
            <w:pPr>
              <w:spacing w:line="24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食品药品投诉举报</w:t>
            </w:r>
          </w:p>
        </w:tc>
        <w:tc>
          <w:tcPr>
            <w:tcW w:w="833" w:type="pct"/>
            <w:tcBorders>
              <w:top w:val="single" w:color="auto" w:sz="4" w:space="0"/>
              <w:left w:val="single" w:color="auto" w:sz="4" w:space="0"/>
              <w:bottom w:val="single" w:color="auto" w:sz="4" w:space="0"/>
              <w:right w:val="single" w:color="auto" w:sz="4" w:space="0"/>
            </w:tcBorders>
            <w:vAlign w:val="center"/>
          </w:tcPr>
          <w:p w14:paraId="5888A8A4">
            <w:pPr>
              <w:spacing w:line="240" w:lineRule="exact"/>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食品药品投诉举报管理制度和政策、受理投诉举报的途径等</w:t>
            </w:r>
          </w:p>
        </w:tc>
        <w:tc>
          <w:tcPr>
            <w:tcW w:w="1014" w:type="pct"/>
            <w:tcBorders>
              <w:top w:val="single" w:color="auto" w:sz="4" w:space="0"/>
              <w:left w:val="single" w:color="auto" w:sz="4" w:space="0"/>
              <w:bottom w:val="single" w:color="auto" w:sz="4" w:space="0"/>
              <w:right w:val="single" w:color="auto" w:sz="4" w:space="0"/>
            </w:tcBorders>
            <w:vAlign w:val="center"/>
          </w:tcPr>
          <w:p w14:paraId="4BF612DD">
            <w:pPr>
              <w:spacing w:line="240" w:lineRule="exact"/>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《政府信息公开条例》、《关于全面推进政务公开工作的意见》《市场监督管理投诉举报处理暂行办法》</w:t>
            </w:r>
          </w:p>
        </w:tc>
        <w:tc>
          <w:tcPr>
            <w:tcW w:w="275" w:type="pct"/>
            <w:tcBorders>
              <w:top w:val="single" w:color="auto" w:sz="4" w:space="0"/>
              <w:left w:val="single" w:color="auto" w:sz="4" w:space="0"/>
              <w:bottom w:val="single" w:color="auto" w:sz="4" w:space="0"/>
              <w:right w:val="single" w:color="auto" w:sz="4" w:space="0"/>
            </w:tcBorders>
            <w:vAlign w:val="center"/>
          </w:tcPr>
          <w:p w14:paraId="5C6D094B">
            <w:pPr>
              <w:spacing w:line="240" w:lineRule="exact"/>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信息形成之日起20个工作日内</w:t>
            </w:r>
          </w:p>
        </w:tc>
        <w:tc>
          <w:tcPr>
            <w:tcW w:w="275" w:type="pct"/>
            <w:tcBorders>
              <w:top w:val="single" w:color="auto" w:sz="4" w:space="0"/>
              <w:left w:val="single" w:color="auto" w:sz="4" w:space="0"/>
              <w:bottom w:val="single" w:color="auto" w:sz="4" w:space="0"/>
              <w:right w:val="single" w:color="auto" w:sz="4" w:space="0"/>
            </w:tcBorders>
            <w:vAlign w:val="center"/>
          </w:tcPr>
          <w:p w14:paraId="709539A0">
            <w:pPr>
              <w:spacing w:line="240" w:lineRule="exact"/>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市场监督管理</w:t>
            </w:r>
            <w:r>
              <w:rPr>
                <w:rFonts w:hint="eastAsia" w:ascii="Times New Roman" w:hAnsi="Times New Roman" w:eastAsia="仿宋_GB2312" w:cs="Times New Roman"/>
                <w:color w:val="000000"/>
                <w:sz w:val="21"/>
                <w:szCs w:val="21"/>
              </w:rPr>
              <w:t>部门</w:t>
            </w:r>
          </w:p>
        </w:tc>
        <w:tc>
          <w:tcPr>
            <w:tcW w:w="571" w:type="pct"/>
            <w:tcBorders>
              <w:top w:val="single" w:color="auto" w:sz="4" w:space="0"/>
              <w:left w:val="single" w:color="auto" w:sz="4" w:space="0"/>
              <w:bottom w:val="single" w:color="auto" w:sz="4" w:space="0"/>
              <w:right w:val="single" w:color="auto" w:sz="4" w:space="0"/>
            </w:tcBorders>
            <w:vAlign w:val="center"/>
          </w:tcPr>
          <w:p w14:paraId="1D499D31">
            <w:pPr>
              <w:widowControl/>
              <w:spacing w:line="240" w:lineRule="exact"/>
              <w:rPr>
                <w:rFonts w:ascii="Times New Roman" w:hAnsi="Times New Roman" w:eastAsia="仿宋_GB2312" w:cs="Times New Roman"/>
                <w:color w:val="000000"/>
                <w:kern w:val="0"/>
                <w:sz w:val="21"/>
                <w:szCs w:val="21"/>
                <w:shd w:val="clear" w:color="auto" w:fill="FFFFFF"/>
              </w:rPr>
            </w:pPr>
            <w:r>
              <w:rPr>
                <w:rFonts w:ascii="Times New Roman" w:hAnsi="Times New Roman" w:eastAsia="仿宋_GB2312" w:cs="Times New Roman"/>
                <w:color w:val="000000"/>
                <w:kern w:val="0"/>
                <w:sz w:val="21"/>
                <w:szCs w:val="21"/>
                <w:shd w:val="clear" w:color="auto" w:fill="FFFFFF"/>
              </w:rPr>
              <w:t>■政府网站</w:t>
            </w:r>
          </w:p>
          <w:p w14:paraId="36B7A733">
            <w:pPr>
              <w:widowControl/>
              <w:spacing w:line="240" w:lineRule="exact"/>
              <w:jc w:val="left"/>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w:t>
            </w:r>
            <w:r>
              <w:rPr>
                <w:rFonts w:hint="eastAsia" w:ascii="Times New Roman" w:hAnsi="Times New Roman" w:eastAsia="仿宋_GB2312" w:cs="Times New Roman"/>
                <w:color w:val="000000"/>
                <w:sz w:val="21"/>
                <w:szCs w:val="21"/>
              </w:rPr>
              <w:t>两微一端</w:t>
            </w:r>
          </w:p>
          <w:p w14:paraId="48385DDE">
            <w:pPr>
              <w:widowControl/>
              <w:spacing w:line="240" w:lineRule="exact"/>
              <w:jc w:val="left"/>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■社区/企事业单位/村公示栏（电子屏）</w:t>
            </w:r>
          </w:p>
        </w:tc>
        <w:tc>
          <w:tcPr>
            <w:tcW w:w="213" w:type="pct"/>
            <w:tcBorders>
              <w:top w:val="single" w:color="auto" w:sz="4" w:space="0"/>
              <w:left w:val="nil"/>
              <w:bottom w:val="single" w:color="auto" w:sz="4" w:space="0"/>
              <w:right w:val="single" w:color="auto" w:sz="4" w:space="0"/>
            </w:tcBorders>
            <w:vAlign w:val="center"/>
          </w:tcPr>
          <w:p w14:paraId="12A4E154">
            <w:pPr>
              <w:spacing w:line="240" w:lineRule="exact"/>
              <w:jc w:val="center"/>
              <w:rPr>
                <w:rFonts w:ascii="Times New Roman" w:hAnsi="Times New Roman" w:eastAsia="仿宋_GB2312" w:cs="Times New Roman"/>
                <w:color w:val="000000"/>
                <w:sz w:val="21"/>
                <w:szCs w:val="21"/>
                <w:shd w:val="clear" w:color="auto" w:fill="FFFFFF"/>
              </w:rPr>
            </w:pPr>
            <w:r>
              <w:rPr>
                <w:rFonts w:ascii="Times New Roman" w:hAnsi="Times New Roman" w:eastAsia="仿宋_GB2312" w:cs="Times New Roman"/>
                <w:color w:val="000000"/>
                <w:sz w:val="21"/>
                <w:szCs w:val="21"/>
                <w:shd w:val="clear" w:color="auto" w:fill="FFFFFF"/>
              </w:rPr>
              <w:t>√</w:t>
            </w:r>
          </w:p>
        </w:tc>
        <w:tc>
          <w:tcPr>
            <w:tcW w:w="215" w:type="pct"/>
            <w:tcBorders>
              <w:top w:val="single" w:color="auto" w:sz="4" w:space="0"/>
              <w:left w:val="nil"/>
              <w:bottom w:val="single" w:color="auto" w:sz="4" w:space="0"/>
              <w:right w:val="single" w:color="auto" w:sz="4" w:space="0"/>
            </w:tcBorders>
            <w:vAlign w:val="center"/>
          </w:tcPr>
          <w:p w14:paraId="133E2BF3">
            <w:pPr>
              <w:spacing w:line="240" w:lineRule="exact"/>
              <w:jc w:val="center"/>
              <w:rPr>
                <w:rFonts w:ascii="Times New Roman" w:hAnsi="Times New Roman" w:eastAsia="仿宋_GB2312" w:cs="Times New Roman"/>
                <w:color w:val="000000"/>
                <w:sz w:val="21"/>
                <w:szCs w:val="21"/>
                <w:shd w:val="clear" w:color="auto" w:fill="FFFFFF"/>
              </w:rPr>
            </w:pPr>
          </w:p>
        </w:tc>
        <w:tc>
          <w:tcPr>
            <w:tcW w:w="213" w:type="pct"/>
            <w:tcBorders>
              <w:top w:val="single" w:color="auto" w:sz="4" w:space="0"/>
              <w:left w:val="nil"/>
              <w:bottom w:val="single" w:color="auto" w:sz="4" w:space="0"/>
              <w:right w:val="single" w:color="auto" w:sz="4" w:space="0"/>
            </w:tcBorders>
            <w:vAlign w:val="center"/>
          </w:tcPr>
          <w:p w14:paraId="07FEAC91">
            <w:pPr>
              <w:spacing w:line="240" w:lineRule="exact"/>
              <w:jc w:val="center"/>
              <w:rPr>
                <w:rFonts w:ascii="Times New Roman" w:hAnsi="Times New Roman" w:eastAsia="仿宋_GB2312" w:cs="Times New Roman"/>
                <w:color w:val="000000"/>
                <w:sz w:val="21"/>
                <w:szCs w:val="21"/>
                <w:shd w:val="clear" w:color="auto" w:fill="FFFFFF"/>
              </w:rPr>
            </w:pPr>
            <w:r>
              <w:rPr>
                <w:rFonts w:ascii="Times New Roman" w:hAnsi="Times New Roman" w:eastAsia="仿宋_GB2312" w:cs="Times New Roman"/>
                <w:color w:val="000000"/>
                <w:sz w:val="21"/>
                <w:szCs w:val="21"/>
                <w:shd w:val="clear" w:color="auto" w:fill="FFFFFF"/>
              </w:rPr>
              <w:t>√</w:t>
            </w:r>
          </w:p>
        </w:tc>
        <w:tc>
          <w:tcPr>
            <w:tcW w:w="215" w:type="pct"/>
            <w:tcBorders>
              <w:top w:val="single" w:color="auto" w:sz="4" w:space="0"/>
              <w:left w:val="nil"/>
              <w:bottom w:val="single" w:color="auto" w:sz="4" w:space="0"/>
              <w:right w:val="single" w:color="auto" w:sz="4" w:space="0"/>
            </w:tcBorders>
            <w:vAlign w:val="center"/>
          </w:tcPr>
          <w:p w14:paraId="629DF0B9">
            <w:pPr>
              <w:spacing w:line="240" w:lineRule="exact"/>
              <w:jc w:val="center"/>
              <w:rPr>
                <w:rFonts w:ascii="Times New Roman" w:hAnsi="Times New Roman" w:eastAsia="仿宋_GB2312" w:cs="Times New Roman"/>
                <w:color w:val="000000"/>
                <w:sz w:val="21"/>
                <w:szCs w:val="21"/>
              </w:rPr>
            </w:pPr>
          </w:p>
        </w:tc>
        <w:tc>
          <w:tcPr>
            <w:tcW w:w="214" w:type="pct"/>
            <w:tcBorders>
              <w:top w:val="single" w:color="auto" w:sz="4" w:space="0"/>
              <w:left w:val="nil"/>
              <w:bottom w:val="single" w:color="auto" w:sz="4" w:space="0"/>
              <w:right w:val="single" w:color="auto" w:sz="4" w:space="0"/>
            </w:tcBorders>
            <w:vAlign w:val="center"/>
          </w:tcPr>
          <w:p w14:paraId="738404A9">
            <w:pPr>
              <w:spacing w:line="240" w:lineRule="exact"/>
              <w:jc w:val="center"/>
              <w:rPr>
                <w:rFonts w:ascii="Times New Roman" w:hAnsi="Times New Roman" w:eastAsia="仿宋_GB2312" w:cs="Times New Roman"/>
                <w:color w:val="000000"/>
                <w:sz w:val="21"/>
                <w:szCs w:val="21"/>
                <w:shd w:val="clear" w:color="auto" w:fill="FFFFFF"/>
              </w:rPr>
            </w:pPr>
            <w:r>
              <w:rPr>
                <w:rFonts w:ascii="Times New Roman" w:hAnsi="Times New Roman" w:eastAsia="仿宋_GB2312" w:cs="Times New Roman"/>
                <w:color w:val="000000"/>
                <w:sz w:val="21"/>
                <w:szCs w:val="21"/>
                <w:shd w:val="clear" w:color="auto" w:fill="FFFFFF"/>
              </w:rPr>
              <w:t>√</w:t>
            </w:r>
          </w:p>
        </w:tc>
        <w:tc>
          <w:tcPr>
            <w:tcW w:w="231" w:type="pct"/>
            <w:tcBorders>
              <w:top w:val="single" w:color="auto" w:sz="4" w:space="0"/>
              <w:left w:val="single" w:color="auto" w:sz="4" w:space="0"/>
              <w:bottom w:val="single" w:color="auto" w:sz="4" w:space="0"/>
              <w:right w:val="single" w:color="auto" w:sz="4" w:space="0"/>
            </w:tcBorders>
            <w:vAlign w:val="center"/>
          </w:tcPr>
          <w:p w14:paraId="66DDFFE0">
            <w:pPr>
              <w:spacing w:line="24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shd w:val="clear" w:color="auto" w:fill="FFFFFF"/>
              </w:rPr>
              <w:t>√</w:t>
            </w:r>
          </w:p>
        </w:tc>
      </w:tr>
      <w:tr w14:paraId="12CFEE6A">
        <w:tblPrEx>
          <w:tblCellMar>
            <w:top w:w="0" w:type="dxa"/>
            <w:left w:w="108" w:type="dxa"/>
            <w:bottom w:w="0" w:type="dxa"/>
            <w:right w:w="108" w:type="dxa"/>
          </w:tblCellMar>
        </w:tblPrEx>
        <w:trPr>
          <w:trHeight w:val="1985" w:hRule="atLeast"/>
          <w:tblHeader/>
          <w:jc w:val="center"/>
        </w:trPr>
        <w:tc>
          <w:tcPr>
            <w:tcW w:w="153" w:type="pct"/>
            <w:tcBorders>
              <w:top w:val="single" w:color="auto" w:sz="4" w:space="0"/>
              <w:left w:val="single" w:color="auto" w:sz="4" w:space="0"/>
              <w:bottom w:val="single" w:color="auto" w:sz="4" w:space="0"/>
              <w:right w:val="single" w:color="auto" w:sz="4" w:space="0"/>
            </w:tcBorders>
            <w:vAlign w:val="center"/>
          </w:tcPr>
          <w:p w14:paraId="1F950E8F">
            <w:pPr>
              <w:spacing w:line="240" w:lineRule="exact"/>
              <w:jc w:val="center"/>
              <w:rPr>
                <w:rFonts w:hint="eastAsia"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val="en-US" w:eastAsia="zh-CN"/>
              </w:rPr>
              <w:t>5</w:t>
            </w:r>
          </w:p>
        </w:tc>
        <w:tc>
          <w:tcPr>
            <w:tcW w:w="282" w:type="pct"/>
            <w:tcBorders>
              <w:top w:val="single" w:color="auto" w:sz="4" w:space="0"/>
              <w:left w:val="nil"/>
              <w:bottom w:val="single" w:color="auto" w:sz="4" w:space="0"/>
              <w:right w:val="single" w:color="auto" w:sz="4" w:space="0"/>
            </w:tcBorders>
            <w:vAlign w:val="center"/>
          </w:tcPr>
          <w:p w14:paraId="10B9B27B">
            <w:pPr>
              <w:spacing w:line="24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公共</w:t>
            </w:r>
          </w:p>
          <w:p w14:paraId="3BF39262">
            <w:pPr>
              <w:spacing w:line="24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服务</w:t>
            </w:r>
          </w:p>
        </w:tc>
        <w:tc>
          <w:tcPr>
            <w:tcW w:w="288" w:type="pct"/>
            <w:tcBorders>
              <w:top w:val="single" w:color="auto" w:sz="4" w:space="0"/>
              <w:left w:val="nil"/>
              <w:bottom w:val="single" w:color="auto" w:sz="4" w:space="0"/>
              <w:right w:val="single" w:color="auto" w:sz="4" w:space="0"/>
            </w:tcBorders>
            <w:vAlign w:val="center"/>
          </w:tcPr>
          <w:p w14:paraId="3EE025E3">
            <w:pPr>
              <w:spacing w:line="24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食品用药安全宣传活动</w:t>
            </w:r>
          </w:p>
        </w:tc>
        <w:tc>
          <w:tcPr>
            <w:tcW w:w="833" w:type="pct"/>
            <w:tcBorders>
              <w:top w:val="single" w:color="auto" w:sz="4" w:space="0"/>
              <w:left w:val="single" w:color="auto" w:sz="4" w:space="0"/>
              <w:bottom w:val="single" w:color="auto" w:sz="4" w:space="0"/>
              <w:right w:val="single" w:color="auto" w:sz="4" w:space="0"/>
            </w:tcBorders>
            <w:vAlign w:val="center"/>
          </w:tcPr>
          <w:p w14:paraId="29DED4A7">
            <w:pPr>
              <w:spacing w:line="240" w:lineRule="exact"/>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活动时间、活动地点、活动形式、活动主题和内容等</w:t>
            </w:r>
          </w:p>
        </w:tc>
        <w:tc>
          <w:tcPr>
            <w:tcW w:w="1014" w:type="pct"/>
            <w:tcBorders>
              <w:top w:val="single" w:color="auto" w:sz="4" w:space="0"/>
              <w:left w:val="single" w:color="auto" w:sz="4" w:space="0"/>
              <w:bottom w:val="single" w:color="auto" w:sz="4" w:space="0"/>
              <w:right w:val="single" w:color="auto" w:sz="4" w:space="0"/>
            </w:tcBorders>
            <w:vAlign w:val="center"/>
          </w:tcPr>
          <w:p w14:paraId="22C3BCF3">
            <w:pPr>
              <w:spacing w:line="240" w:lineRule="exact"/>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《政府信息公开条例》、《关于全面推进政务公开工作的意见》</w:t>
            </w:r>
          </w:p>
        </w:tc>
        <w:tc>
          <w:tcPr>
            <w:tcW w:w="275" w:type="pct"/>
            <w:tcBorders>
              <w:top w:val="single" w:color="auto" w:sz="4" w:space="0"/>
              <w:left w:val="single" w:color="auto" w:sz="4" w:space="0"/>
              <w:bottom w:val="single" w:color="auto" w:sz="4" w:space="0"/>
              <w:right w:val="single" w:color="auto" w:sz="4" w:space="0"/>
            </w:tcBorders>
            <w:vAlign w:val="center"/>
          </w:tcPr>
          <w:p w14:paraId="4621E6BF">
            <w:pPr>
              <w:spacing w:line="240" w:lineRule="exact"/>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信息形成之日起7个工作日内</w:t>
            </w:r>
          </w:p>
        </w:tc>
        <w:tc>
          <w:tcPr>
            <w:tcW w:w="275" w:type="pct"/>
            <w:tcBorders>
              <w:top w:val="single" w:color="auto" w:sz="4" w:space="0"/>
              <w:left w:val="single" w:color="auto" w:sz="4" w:space="0"/>
              <w:bottom w:val="single" w:color="auto" w:sz="4" w:space="0"/>
              <w:right w:val="single" w:color="auto" w:sz="4" w:space="0"/>
            </w:tcBorders>
            <w:vAlign w:val="center"/>
          </w:tcPr>
          <w:p w14:paraId="7573954D">
            <w:pPr>
              <w:spacing w:line="240" w:lineRule="exact"/>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市场监督管理</w:t>
            </w:r>
            <w:r>
              <w:rPr>
                <w:rFonts w:hint="eastAsia" w:ascii="Times New Roman" w:hAnsi="Times New Roman" w:eastAsia="仿宋_GB2312" w:cs="Times New Roman"/>
                <w:color w:val="000000"/>
                <w:sz w:val="21"/>
                <w:szCs w:val="21"/>
              </w:rPr>
              <w:t>部门</w:t>
            </w:r>
          </w:p>
        </w:tc>
        <w:tc>
          <w:tcPr>
            <w:tcW w:w="571" w:type="pct"/>
            <w:tcBorders>
              <w:top w:val="single" w:color="auto" w:sz="4" w:space="0"/>
              <w:left w:val="single" w:color="auto" w:sz="4" w:space="0"/>
              <w:bottom w:val="single" w:color="auto" w:sz="4" w:space="0"/>
              <w:right w:val="single" w:color="auto" w:sz="4" w:space="0"/>
            </w:tcBorders>
            <w:vAlign w:val="center"/>
          </w:tcPr>
          <w:p w14:paraId="04935826">
            <w:pPr>
              <w:widowControl/>
              <w:spacing w:line="240" w:lineRule="exact"/>
              <w:rPr>
                <w:rFonts w:ascii="Times New Roman" w:hAnsi="Times New Roman" w:eastAsia="仿宋_GB2312" w:cs="Times New Roman"/>
                <w:color w:val="000000"/>
                <w:kern w:val="0"/>
                <w:sz w:val="21"/>
                <w:szCs w:val="21"/>
                <w:shd w:val="clear" w:color="auto" w:fill="FFFFFF"/>
              </w:rPr>
            </w:pPr>
            <w:r>
              <w:rPr>
                <w:rFonts w:ascii="Times New Roman" w:hAnsi="Times New Roman" w:eastAsia="仿宋_GB2312" w:cs="Times New Roman"/>
                <w:color w:val="000000"/>
                <w:kern w:val="0"/>
                <w:sz w:val="21"/>
                <w:szCs w:val="21"/>
                <w:shd w:val="clear" w:color="auto" w:fill="FFFFFF"/>
              </w:rPr>
              <w:t>■政府网站</w:t>
            </w:r>
          </w:p>
          <w:p w14:paraId="3BC1B6D0">
            <w:pPr>
              <w:widowControl/>
              <w:spacing w:line="240" w:lineRule="exact"/>
              <w:jc w:val="left"/>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w:t>
            </w:r>
            <w:r>
              <w:rPr>
                <w:rFonts w:hint="eastAsia" w:ascii="Times New Roman" w:hAnsi="Times New Roman" w:eastAsia="仿宋_GB2312" w:cs="Times New Roman"/>
                <w:color w:val="000000"/>
                <w:sz w:val="21"/>
                <w:szCs w:val="21"/>
              </w:rPr>
              <w:t>两微一端</w:t>
            </w:r>
          </w:p>
          <w:p w14:paraId="75955F5D">
            <w:pPr>
              <w:widowControl/>
              <w:spacing w:line="240" w:lineRule="exact"/>
              <w:jc w:val="left"/>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■社区/企事业单位/村公示栏（电子屏）</w:t>
            </w:r>
          </w:p>
        </w:tc>
        <w:tc>
          <w:tcPr>
            <w:tcW w:w="213" w:type="pct"/>
            <w:tcBorders>
              <w:top w:val="single" w:color="auto" w:sz="4" w:space="0"/>
              <w:left w:val="nil"/>
              <w:bottom w:val="single" w:color="auto" w:sz="4" w:space="0"/>
              <w:right w:val="single" w:color="auto" w:sz="4" w:space="0"/>
            </w:tcBorders>
            <w:vAlign w:val="center"/>
          </w:tcPr>
          <w:p w14:paraId="5D3C219A">
            <w:pPr>
              <w:spacing w:line="240" w:lineRule="exact"/>
              <w:jc w:val="center"/>
              <w:rPr>
                <w:rFonts w:ascii="Times New Roman" w:hAnsi="Times New Roman" w:eastAsia="仿宋_GB2312" w:cs="Times New Roman"/>
                <w:color w:val="000000"/>
                <w:sz w:val="21"/>
                <w:szCs w:val="21"/>
                <w:shd w:val="clear" w:color="auto" w:fill="FFFFFF"/>
              </w:rPr>
            </w:pPr>
            <w:r>
              <w:rPr>
                <w:rFonts w:ascii="Times New Roman" w:hAnsi="Times New Roman" w:eastAsia="仿宋_GB2312" w:cs="Times New Roman"/>
                <w:color w:val="000000"/>
                <w:sz w:val="21"/>
                <w:szCs w:val="21"/>
                <w:shd w:val="clear" w:color="auto" w:fill="FFFFFF"/>
              </w:rPr>
              <w:t>√</w:t>
            </w:r>
          </w:p>
        </w:tc>
        <w:tc>
          <w:tcPr>
            <w:tcW w:w="215" w:type="pct"/>
            <w:tcBorders>
              <w:top w:val="single" w:color="auto" w:sz="4" w:space="0"/>
              <w:left w:val="nil"/>
              <w:bottom w:val="single" w:color="auto" w:sz="4" w:space="0"/>
              <w:right w:val="single" w:color="auto" w:sz="4" w:space="0"/>
            </w:tcBorders>
            <w:vAlign w:val="center"/>
          </w:tcPr>
          <w:p w14:paraId="72EE19FE">
            <w:pPr>
              <w:spacing w:line="240" w:lineRule="exact"/>
              <w:jc w:val="center"/>
              <w:rPr>
                <w:rFonts w:ascii="Times New Roman" w:hAnsi="Times New Roman" w:eastAsia="仿宋_GB2312" w:cs="Times New Roman"/>
                <w:color w:val="000000"/>
                <w:sz w:val="21"/>
                <w:szCs w:val="21"/>
                <w:shd w:val="clear" w:color="auto" w:fill="FFFFFF"/>
              </w:rPr>
            </w:pPr>
          </w:p>
        </w:tc>
        <w:tc>
          <w:tcPr>
            <w:tcW w:w="213" w:type="pct"/>
            <w:tcBorders>
              <w:top w:val="single" w:color="auto" w:sz="4" w:space="0"/>
              <w:left w:val="nil"/>
              <w:bottom w:val="single" w:color="auto" w:sz="4" w:space="0"/>
              <w:right w:val="single" w:color="auto" w:sz="4" w:space="0"/>
            </w:tcBorders>
            <w:vAlign w:val="center"/>
          </w:tcPr>
          <w:p w14:paraId="47413D86">
            <w:pPr>
              <w:spacing w:line="240" w:lineRule="exact"/>
              <w:jc w:val="center"/>
              <w:rPr>
                <w:rFonts w:ascii="Times New Roman" w:hAnsi="Times New Roman" w:eastAsia="仿宋_GB2312" w:cs="Times New Roman"/>
                <w:color w:val="000000"/>
                <w:sz w:val="21"/>
                <w:szCs w:val="21"/>
                <w:shd w:val="clear" w:color="auto" w:fill="FFFFFF"/>
              </w:rPr>
            </w:pPr>
            <w:r>
              <w:rPr>
                <w:rFonts w:ascii="Times New Roman" w:hAnsi="Times New Roman" w:eastAsia="仿宋_GB2312" w:cs="Times New Roman"/>
                <w:color w:val="000000"/>
                <w:sz w:val="21"/>
                <w:szCs w:val="21"/>
                <w:shd w:val="clear" w:color="auto" w:fill="FFFFFF"/>
              </w:rPr>
              <w:t>√</w:t>
            </w:r>
          </w:p>
        </w:tc>
        <w:tc>
          <w:tcPr>
            <w:tcW w:w="215" w:type="pct"/>
            <w:tcBorders>
              <w:top w:val="single" w:color="auto" w:sz="4" w:space="0"/>
              <w:left w:val="nil"/>
              <w:bottom w:val="single" w:color="auto" w:sz="4" w:space="0"/>
              <w:right w:val="single" w:color="auto" w:sz="4" w:space="0"/>
            </w:tcBorders>
            <w:vAlign w:val="center"/>
          </w:tcPr>
          <w:p w14:paraId="368FFADA">
            <w:pPr>
              <w:spacing w:line="240" w:lineRule="exact"/>
              <w:jc w:val="center"/>
              <w:rPr>
                <w:rFonts w:ascii="Times New Roman" w:hAnsi="Times New Roman" w:eastAsia="仿宋_GB2312" w:cs="Times New Roman"/>
                <w:color w:val="000000"/>
                <w:sz w:val="21"/>
                <w:szCs w:val="21"/>
              </w:rPr>
            </w:pPr>
          </w:p>
        </w:tc>
        <w:tc>
          <w:tcPr>
            <w:tcW w:w="214" w:type="pct"/>
            <w:tcBorders>
              <w:top w:val="single" w:color="auto" w:sz="4" w:space="0"/>
              <w:left w:val="nil"/>
              <w:bottom w:val="single" w:color="auto" w:sz="4" w:space="0"/>
              <w:right w:val="single" w:color="auto" w:sz="4" w:space="0"/>
            </w:tcBorders>
            <w:vAlign w:val="center"/>
          </w:tcPr>
          <w:p w14:paraId="7060B9FD">
            <w:pPr>
              <w:spacing w:line="240" w:lineRule="exact"/>
              <w:jc w:val="center"/>
              <w:rPr>
                <w:rFonts w:ascii="Times New Roman" w:hAnsi="Times New Roman" w:eastAsia="仿宋_GB2312" w:cs="Times New Roman"/>
                <w:color w:val="000000"/>
                <w:sz w:val="21"/>
                <w:szCs w:val="21"/>
                <w:shd w:val="clear" w:color="auto" w:fill="FFFFFF"/>
              </w:rPr>
            </w:pPr>
            <w:r>
              <w:rPr>
                <w:rFonts w:ascii="Times New Roman" w:hAnsi="Times New Roman" w:eastAsia="仿宋_GB2312" w:cs="Times New Roman"/>
                <w:color w:val="000000"/>
                <w:sz w:val="21"/>
                <w:szCs w:val="21"/>
                <w:shd w:val="clear" w:color="auto" w:fill="FFFFFF"/>
              </w:rPr>
              <w:t>√</w:t>
            </w:r>
          </w:p>
        </w:tc>
        <w:tc>
          <w:tcPr>
            <w:tcW w:w="231" w:type="pct"/>
            <w:tcBorders>
              <w:top w:val="single" w:color="auto" w:sz="4" w:space="0"/>
              <w:left w:val="single" w:color="auto" w:sz="4" w:space="0"/>
              <w:bottom w:val="single" w:color="auto" w:sz="4" w:space="0"/>
              <w:right w:val="single" w:color="auto" w:sz="4" w:space="0"/>
            </w:tcBorders>
            <w:vAlign w:val="center"/>
          </w:tcPr>
          <w:p w14:paraId="245A1051">
            <w:pPr>
              <w:spacing w:line="24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shd w:val="clear" w:color="auto" w:fill="FFFFFF"/>
              </w:rPr>
              <w:t>√</w:t>
            </w:r>
          </w:p>
        </w:tc>
      </w:tr>
    </w:tbl>
    <w:p w14:paraId="46386EDF">
      <w:pPr>
        <w:rPr>
          <w:rFonts w:hint="eastAsia" w:eastAsiaTheme="minorEastAsia"/>
          <w:lang w:val="en-US" w:eastAsia="zh-CN"/>
        </w:rPr>
      </w:pPr>
    </w:p>
    <w:p w14:paraId="1C185E6D">
      <w:pPr>
        <w:rPr>
          <w:rFonts w:hint="eastAsia" w:eastAsiaTheme="minorEastAsia"/>
          <w:lang w:val="en-US" w:eastAsia="zh-CN"/>
        </w:rPr>
      </w:pPr>
    </w:p>
    <w:p w14:paraId="043768A5">
      <w:pPr>
        <w:rPr>
          <w:rFonts w:hint="eastAsia" w:eastAsiaTheme="minorEastAsia"/>
          <w:lang w:val="en-US" w:eastAsia="zh-CN"/>
        </w:rPr>
      </w:pPr>
    </w:p>
    <w:p w14:paraId="0C372D38">
      <w:pPr>
        <w:rPr>
          <w:rFonts w:hint="eastAsia" w:eastAsiaTheme="minorEastAsia"/>
          <w:lang w:val="en-US" w:eastAsia="zh-CN"/>
        </w:rPr>
      </w:pPr>
    </w:p>
    <w:p w14:paraId="6F4AE6E6">
      <w:pPr>
        <w:rPr>
          <w:rFonts w:hint="eastAsia" w:eastAsiaTheme="minorEastAsia"/>
          <w:lang w:val="en-US" w:eastAsia="zh-CN"/>
        </w:rPr>
      </w:pPr>
    </w:p>
    <w:p w14:paraId="6D9E61FA">
      <w:pPr>
        <w:rPr>
          <w:rFonts w:hint="eastAsia" w:eastAsiaTheme="minorEastAsia"/>
          <w:lang w:val="en-US" w:eastAsia="zh-CN"/>
        </w:rPr>
      </w:pPr>
    </w:p>
    <w:p w14:paraId="713A6319">
      <w:pPr>
        <w:rPr>
          <w:rFonts w:hint="eastAsia" w:eastAsiaTheme="minorEastAsia"/>
          <w:lang w:val="en-US" w:eastAsia="zh-CN"/>
        </w:rPr>
      </w:pPr>
    </w:p>
    <w:p w14:paraId="210A67DE">
      <w:pPr>
        <w:rPr>
          <w:rFonts w:hint="eastAsia" w:eastAsiaTheme="minorEastAsia"/>
          <w:lang w:val="en-US" w:eastAsia="zh-CN"/>
        </w:rPr>
      </w:pPr>
    </w:p>
    <w:p w14:paraId="6EFE6D76">
      <w:pPr>
        <w:rPr>
          <w:rFonts w:hint="eastAsia" w:eastAsiaTheme="minorEastAsia"/>
          <w:lang w:val="en-US" w:eastAsia="zh-CN"/>
        </w:rPr>
      </w:pPr>
    </w:p>
    <w:sectPr>
      <w:pgSz w:w="16838" w:h="11906" w:orient="landscape"/>
      <w:pgMar w:top="850" w:right="1440" w:bottom="85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4127561"/>
      <w:docPartObj>
        <w:docPartGallery w:val="autotext"/>
      </w:docPartObj>
    </w:sdtPr>
    <w:sdtContent>
      <w:p w14:paraId="516A1470">
        <w:pPr>
          <w:pStyle w:val="5"/>
          <w:jc w:val="center"/>
        </w:pPr>
        <w:r>
          <w:fldChar w:fldCharType="begin"/>
        </w:r>
        <w:r>
          <w:instrText xml:space="preserve">PAGE   \* MERGEFORMAT</w:instrText>
        </w:r>
        <w:r>
          <w:fldChar w:fldCharType="separate"/>
        </w:r>
        <w:r>
          <w:rPr>
            <w:lang w:val="zh-CN"/>
          </w:rPr>
          <w:t>-</w:t>
        </w:r>
        <w:r>
          <w:t xml:space="preserve"> 29 -</w:t>
        </w:r>
        <w:r>
          <w:fldChar w:fldCharType="end"/>
        </w:r>
      </w:p>
    </w:sdtContent>
  </w:sdt>
  <w:p w14:paraId="3CC1A518">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4DA2BE"/>
    <w:multiLevelType w:val="singleLevel"/>
    <w:tmpl w:val="5F4DA2BE"/>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徐国华">
    <w15:presenceInfo w15:providerId="None" w15:userId="徐国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2NGY2ZGEyNGQ2MDY2NWVjNjkxZTZlZWExZjhlNWIifQ=="/>
    <w:docVar w:name="KSO_WPS_MARK_KEY" w:val="ceea8195-c5c7-428a-bb9e-1886ab17480b"/>
  </w:docVars>
  <w:rsids>
    <w:rsidRoot w:val="00A30254"/>
    <w:rsid w:val="00005623"/>
    <w:rsid w:val="00012B25"/>
    <w:rsid w:val="00014E12"/>
    <w:rsid w:val="000276B1"/>
    <w:rsid w:val="000308FB"/>
    <w:rsid w:val="0003113B"/>
    <w:rsid w:val="000377D6"/>
    <w:rsid w:val="00041E63"/>
    <w:rsid w:val="00045976"/>
    <w:rsid w:val="00045D3F"/>
    <w:rsid w:val="00051144"/>
    <w:rsid w:val="00067FCB"/>
    <w:rsid w:val="00070DD9"/>
    <w:rsid w:val="00083822"/>
    <w:rsid w:val="00090419"/>
    <w:rsid w:val="000A3049"/>
    <w:rsid w:val="000B4BAF"/>
    <w:rsid w:val="000B5F24"/>
    <w:rsid w:val="000C4037"/>
    <w:rsid w:val="000E25AD"/>
    <w:rsid w:val="000F189D"/>
    <w:rsid w:val="0012124A"/>
    <w:rsid w:val="001351A9"/>
    <w:rsid w:val="00184851"/>
    <w:rsid w:val="001974FE"/>
    <w:rsid w:val="001A2C60"/>
    <w:rsid w:val="001A5FB4"/>
    <w:rsid w:val="001A635F"/>
    <w:rsid w:val="001B1DCC"/>
    <w:rsid w:val="001C0184"/>
    <w:rsid w:val="001D18F3"/>
    <w:rsid w:val="001D6981"/>
    <w:rsid w:val="00201F34"/>
    <w:rsid w:val="0020602D"/>
    <w:rsid w:val="0020615E"/>
    <w:rsid w:val="00215A46"/>
    <w:rsid w:val="002226D9"/>
    <w:rsid w:val="002230B9"/>
    <w:rsid w:val="002251BB"/>
    <w:rsid w:val="0023080A"/>
    <w:rsid w:val="00266CF2"/>
    <w:rsid w:val="002725DE"/>
    <w:rsid w:val="002B13BD"/>
    <w:rsid w:val="00314E22"/>
    <w:rsid w:val="003168D9"/>
    <w:rsid w:val="00336CB3"/>
    <w:rsid w:val="00341D58"/>
    <w:rsid w:val="003B2343"/>
    <w:rsid w:val="003B5DA8"/>
    <w:rsid w:val="003D0427"/>
    <w:rsid w:val="003D3772"/>
    <w:rsid w:val="003F02B2"/>
    <w:rsid w:val="00402868"/>
    <w:rsid w:val="00405F07"/>
    <w:rsid w:val="00410149"/>
    <w:rsid w:val="00423240"/>
    <w:rsid w:val="00435621"/>
    <w:rsid w:val="00440D85"/>
    <w:rsid w:val="004512C4"/>
    <w:rsid w:val="00451FB3"/>
    <w:rsid w:val="00473327"/>
    <w:rsid w:val="00486186"/>
    <w:rsid w:val="00490F23"/>
    <w:rsid w:val="004C4F18"/>
    <w:rsid w:val="004E20D0"/>
    <w:rsid w:val="004F00EA"/>
    <w:rsid w:val="004F5D51"/>
    <w:rsid w:val="0050046C"/>
    <w:rsid w:val="00510042"/>
    <w:rsid w:val="005257BA"/>
    <w:rsid w:val="00534B75"/>
    <w:rsid w:val="00534E67"/>
    <w:rsid w:val="00544760"/>
    <w:rsid w:val="00576E68"/>
    <w:rsid w:val="0058046F"/>
    <w:rsid w:val="00583575"/>
    <w:rsid w:val="00595063"/>
    <w:rsid w:val="005A75A9"/>
    <w:rsid w:val="005A7AD5"/>
    <w:rsid w:val="005C46F7"/>
    <w:rsid w:val="005C4E96"/>
    <w:rsid w:val="005C754F"/>
    <w:rsid w:val="005E2B98"/>
    <w:rsid w:val="005F219B"/>
    <w:rsid w:val="00611B69"/>
    <w:rsid w:val="0061626E"/>
    <w:rsid w:val="0063467C"/>
    <w:rsid w:val="00673316"/>
    <w:rsid w:val="0068265C"/>
    <w:rsid w:val="006964D2"/>
    <w:rsid w:val="006E6B8F"/>
    <w:rsid w:val="006E6BEA"/>
    <w:rsid w:val="007370FD"/>
    <w:rsid w:val="007433D0"/>
    <w:rsid w:val="00744434"/>
    <w:rsid w:val="0075740A"/>
    <w:rsid w:val="00765DFB"/>
    <w:rsid w:val="00787090"/>
    <w:rsid w:val="007A69C7"/>
    <w:rsid w:val="007A773B"/>
    <w:rsid w:val="007B1346"/>
    <w:rsid w:val="007C555C"/>
    <w:rsid w:val="007E5C57"/>
    <w:rsid w:val="007F6086"/>
    <w:rsid w:val="00817CED"/>
    <w:rsid w:val="008201D1"/>
    <w:rsid w:val="0086133D"/>
    <w:rsid w:val="00872C83"/>
    <w:rsid w:val="008870C1"/>
    <w:rsid w:val="008B05EA"/>
    <w:rsid w:val="008C0D9D"/>
    <w:rsid w:val="008E2646"/>
    <w:rsid w:val="008E5D98"/>
    <w:rsid w:val="00905B11"/>
    <w:rsid w:val="009133D8"/>
    <w:rsid w:val="00913F6F"/>
    <w:rsid w:val="00931752"/>
    <w:rsid w:val="00935C85"/>
    <w:rsid w:val="00957953"/>
    <w:rsid w:val="00961E97"/>
    <w:rsid w:val="009725E7"/>
    <w:rsid w:val="0099342F"/>
    <w:rsid w:val="009C342E"/>
    <w:rsid w:val="009D2474"/>
    <w:rsid w:val="009E5AEA"/>
    <w:rsid w:val="009F4E5A"/>
    <w:rsid w:val="00A175D0"/>
    <w:rsid w:val="00A30254"/>
    <w:rsid w:val="00A35E50"/>
    <w:rsid w:val="00A47C8C"/>
    <w:rsid w:val="00A55515"/>
    <w:rsid w:val="00A56525"/>
    <w:rsid w:val="00A829C2"/>
    <w:rsid w:val="00A850C2"/>
    <w:rsid w:val="00AA1C50"/>
    <w:rsid w:val="00AA40ED"/>
    <w:rsid w:val="00AA7190"/>
    <w:rsid w:val="00AC3280"/>
    <w:rsid w:val="00AD5581"/>
    <w:rsid w:val="00AF15D4"/>
    <w:rsid w:val="00B1337D"/>
    <w:rsid w:val="00B143A1"/>
    <w:rsid w:val="00B1702D"/>
    <w:rsid w:val="00B23F1E"/>
    <w:rsid w:val="00B2687A"/>
    <w:rsid w:val="00B44514"/>
    <w:rsid w:val="00B550AB"/>
    <w:rsid w:val="00B61BC1"/>
    <w:rsid w:val="00B63169"/>
    <w:rsid w:val="00B74342"/>
    <w:rsid w:val="00BA16DC"/>
    <w:rsid w:val="00BA5AB1"/>
    <w:rsid w:val="00BE1CD9"/>
    <w:rsid w:val="00BE6774"/>
    <w:rsid w:val="00C04AAF"/>
    <w:rsid w:val="00C04CF9"/>
    <w:rsid w:val="00C5752C"/>
    <w:rsid w:val="00C775AF"/>
    <w:rsid w:val="00C84C01"/>
    <w:rsid w:val="00C87FC9"/>
    <w:rsid w:val="00C9273A"/>
    <w:rsid w:val="00CA16B9"/>
    <w:rsid w:val="00CA1802"/>
    <w:rsid w:val="00CA4141"/>
    <w:rsid w:val="00CB32ED"/>
    <w:rsid w:val="00CB35CA"/>
    <w:rsid w:val="00CB3C2C"/>
    <w:rsid w:val="00CC3569"/>
    <w:rsid w:val="00CE0ADC"/>
    <w:rsid w:val="00CF3DAA"/>
    <w:rsid w:val="00D26B95"/>
    <w:rsid w:val="00D4560D"/>
    <w:rsid w:val="00D53D3E"/>
    <w:rsid w:val="00D55AF6"/>
    <w:rsid w:val="00D8377E"/>
    <w:rsid w:val="00D85C60"/>
    <w:rsid w:val="00DA048A"/>
    <w:rsid w:val="00DC1272"/>
    <w:rsid w:val="00DC545D"/>
    <w:rsid w:val="00DD37B3"/>
    <w:rsid w:val="00DF36DE"/>
    <w:rsid w:val="00E05320"/>
    <w:rsid w:val="00E1775C"/>
    <w:rsid w:val="00E60B01"/>
    <w:rsid w:val="00E62B38"/>
    <w:rsid w:val="00E960ED"/>
    <w:rsid w:val="00EC0BFA"/>
    <w:rsid w:val="00ED5FEE"/>
    <w:rsid w:val="00EE5A53"/>
    <w:rsid w:val="00EF0769"/>
    <w:rsid w:val="00F00548"/>
    <w:rsid w:val="00F02896"/>
    <w:rsid w:val="00F02E25"/>
    <w:rsid w:val="00F043CC"/>
    <w:rsid w:val="00F0486E"/>
    <w:rsid w:val="00F171D8"/>
    <w:rsid w:val="00F26216"/>
    <w:rsid w:val="00F3411F"/>
    <w:rsid w:val="00F36BCE"/>
    <w:rsid w:val="00F629FB"/>
    <w:rsid w:val="00F860F1"/>
    <w:rsid w:val="00F90791"/>
    <w:rsid w:val="00F943A6"/>
    <w:rsid w:val="00FB5B8C"/>
    <w:rsid w:val="00FB74D0"/>
    <w:rsid w:val="00FC3791"/>
    <w:rsid w:val="00FC3D59"/>
    <w:rsid w:val="00FC468F"/>
    <w:rsid w:val="00FD1E88"/>
    <w:rsid w:val="00FD51BB"/>
    <w:rsid w:val="02895072"/>
    <w:rsid w:val="089B4880"/>
    <w:rsid w:val="0C2F779B"/>
    <w:rsid w:val="0CE867E0"/>
    <w:rsid w:val="12E42ECF"/>
    <w:rsid w:val="13DC1FB6"/>
    <w:rsid w:val="14922C23"/>
    <w:rsid w:val="15C0628C"/>
    <w:rsid w:val="160E7FE2"/>
    <w:rsid w:val="18386B38"/>
    <w:rsid w:val="19A1058B"/>
    <w:rsid w:val="1A7E0088"/>
    <w:rsid w:val="1AF94A44"/>
    <w:rsid w:val="202820DF"/>
    <w:rsid w:val="220B05E0"/>
    <w:rsid w:val="227A58B3"/>
    <w:rsid w:val="28B60BD0"/>
    <w:rsid w:val="29194CBB"/>
    <w:rsid w:val="29A761CB"/>
    <w:rsid w:val="2AF23A16"/>
    <w:rsid w:val="2C8B08AF"/>
    <w:rsid w:val="2F4234D5"/>
    <w:rsid w:val="2F685DB9"/>
    <w:rsid w:val="30C34401"/>
    <w:rsid w:val="34782DC7"/>
    <w:rsid w:val="34FC4318"/>
    <w:rsid w:val="35066A3B"/>
    <w:rsid w:val="367227F7"/>
    <w:rsid w:val="36CC226B"/>
    <w:rsid w:val="38C74734"/>
    <w:rsid w:val="39CE564E"/>
    <w:rsid w:val="3A381CF3"/>
    <w:rsid w:val="3F4B4A1D"/>
    <w:rsid w:val="40AA643B"/>
    <w:rsid w:val="4341424F"/>
    <w:rsid w:val="436D7087"/>
    <w:rsid w:val="440618AB"/>
    <w:rsid w:val="442835FA"/>
    <w:rsid w:val="462024ED"/>
    <w:rsid w:val="464B6860"/>
    <w:rsid w:val="49D10E9A"/>
    <w:rsid w:val="4A791C54"/>
    <w:rsid w:val="4E420A24"/>
    <w:rsid w:val="4FC166F5"/>
    <w:rsid w:val="5000107C"/>
    <w:rsid w:val="50277CD3"/>
    <w:rsid w:val="50F75FBB"/>
    <w:rsid w:val="511F2F07"/>
    <w:rsid w:val="51654692"/>
    <w:rsid w:val="54985FFD"/>
    <w:rsid w:val="56240EBB"/>
    <w:rsid w:val="566C58DC"/>
    <w:rsid w:val="56A13ADA"/>
    <w:rsid w:val="57342B3C"/>
    <w:rsid w:val="5B37186B"/>
    <w:rsid w:val="5BA30291"/>
    <w:rsid w:val="5C8D30BC"/>
    <w:rsid w:val="5CEA04F9"/>
    <w:rsid w:val="61386D8A"/>
    <w:rsid w:val="62BC45C2"/>
    <w:rsid w:val="68AA31D1"/>
    <w:rsid w:val="696A3E32"/>
    <w:rsid w:val="6A3B3085"/>
    <w:rsid w:val="6A470981"/>
    <w:rsid w:val="6DA9226E"/>
    <w:rsid w:val="6E3E20F9"/>
    <w:rsid w:val="6F310AF8"/>
    <w:rsid w:val="6FB645D5"/>
    <w:rsid w:val="709B5583"/>
    <w:rsid w:val="70E02DBE"/>
    <w:rsid w:val="70E75BC9"/>
    <w:rsid w:val="722622F9"/>
    <w:rsid w:val="728F7281"/>
    <w:rsid w:val="750525D9"/>
    <w:rsid w:val="772A1C58"/>
    <w:rsid w:val="7A684727"/>
    <w:rsid w:val="7AAD65DE"/>
    <w:rsid w:val="7BB120FE"/>
    <w:rsid w:val="7D4A3BC4"/>
    <w:rsid w:val="7E541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semiHidden/>
    <w:unhideWhenUsed/>
    <w:qFormat/>
    <w:uiPriority w:val="39"/>
    <w:pPr>
      <w:ind w:left="840" w:leftChars="400"/>
    </w:pPr>
  </w:style>
  <w:style w:type="paragraph" w:styleId="4">
    <w:name w:val="Balloon Text"/>
    <w:basedOn w:val="1"/>
    <w:link w:val="18"/>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spacing w:after="100" w:line="276" w:lineRule="auto"/>
      <w:jc w:val="left"/>
    </w:pPr>
    <w:rPr>
      <w:kern w:val="0"/>
      <w:sz w:val="22"/>
    </w:rPr>
  </w:style>
  <w:style w:type="paragraph" w:styleId="8">
    <w:name w:val="toc 2"/>
    <w:basedOn w:val="1"/>
    <w:next w:val="1"/>
    <w:unhideWhenUsed/>
    <w:qFormat/>
    <w:uiPriority w:val="39"/>
    <w:pPr>
      <w:widowControl/>
      <w:spacing w:after="100" w:line="276" w:lineRule="auto"/>
      <w:ind w:left="220"/>
      <w:jc w:val="left"/>
    </w:pPr>
    <w:rPr>
      <w:kern w:val="0"/>
      <w:sz w:val="22"/>
    </w:rPr>
  </w:style>
  <w:style w:type="table" w:styleId="10">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qFormat/>
    <w:uiPriority w:val="0"/>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customStyle="1" w:styleId="14">
    <w:name w:val="页眉 Char"/>
    <w:basedOn w:val="11"/>
    <w:link w:val="6"/>
    <w:qFormat/>
    <w:uiPriority w:val="99"/>
    <w:rPr>
      <w:sz w:val="18"/>
      <w:szCs w:val="18"/>
    </w:rPr>
  </w:style>
  <w:style w:type="character" w:customStyle="1" w:styleId="15">
    <w:name w:val="页脚 Char"/>
    <w:basedOn w:val="11"/>
    <w:link w:val="5"/>
    <w:qFormat/>
    <w:uiPriority w:val="99"/>
    <w:rPr>
      <w:sz w:val="18"/>
      <w:szCs w:val="18"/>
    </w:rPr>
  </w:style>
  <w:style w:type="character" w:customStyle="1" w:styleId="16">
    <w:name w:val="标题 1 Char"/>
    <w:basedOn w:val="11"/>
    <w:link w:val="2"/>
    <w:qFormat/>
    <w:uiPriority w:val="9"/>
    <w:rPr>
      <w:b/>
      <w:bCs/>
      <w:kern w:val="44"/>
      <w:sz w:val="44"/>
      <w:szCs w:val="44"/>
    </w:rPr>
  </w:style>
  <w:style w:type="paragraph" w:customStyle="1" w:styleId="17">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18">
    <w:name w:val="批注框文本 Char"/>
    <w:basedOn w:val="11"/>
    <w:link w:val="4"/>
    <w:semiHidden/>
    <w:qFormat/>
    <w:uiPriority w:val="99"/>
    <w:rPr>
      <w:sz w:val="18"/>
      <w:szCs w:val="18"/>
    </w:rPr>
  </w:style>
  <w:style w:type="paragraph" w:styleId="19">
    <w:name w:val="List Paragraph"/>
    <w:qFormat/>
    <w:uiPriority w:val="0"/>
    <w:pPr>
      <w:widowControl w:val="0"/>
      <w:ind w:firstLine="420" w:firstLineChars="200"/>
      <w:jc w:val="both"/>
    </w:pPr>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B5307-F162-4AB1-91CD-CDF5CF9A5FF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389</Pages>
  <Words>303058</Words>
  <Characters>319199</Characters>
  <Lines>1</Lines>
  <Paragraphs>1</Paragraphs>
  <TotalTime>5</TotalTime>
  <ScaleCrop>false</ScaleCrop>
  <LinksUpToDate>false</LinksUpToDate>
  <CharactersWithSpaces>393631</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2020-11-12T08:05:00Z</dcterms:created>
  <dc:creator>Ha</dc:creator>
  <cp:lastModifiedBy>黄豆</cp:lastModifiedBy>
  <cp:lastPrinted>2020-11-23T02:19:00Z</cp:lastPrinted>
  <dcterms:modified xsi:type="dcterms:W3CDTF">2025-08-25T01:32:09Z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21E36C0EB2A1478F8F9E01C8CAD88FB5_12</vt:lpwstr>
  </property>
</Properties>
</file>