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7E58">
      <w:pPr>
        <w:pStyle w:val="3"/>
        <w:spacing w:before="61" w:line="222" w:lineRule="auto"/>
        <w:ind w:left="24"/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  <w:rPrChange w:id="0" w:author="刘喆菁" w:date="2025-04-23T11:17:19Z">
            <w:rPr>
              <w:rFonts w:ascii="仿宋_GB2312" w:hAnsi="仿宋_GB2312" w:eastAsia="仿宋_GB2312" w:cs="仿宋_GB2312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  <w:rPrChange w:id="1" w:author="刘喆菁" w:date="2025-04-23T11:17:19Z">
            <w:rPr>
              <w:rFonts w:hint="eastAsia" w:ascii="仿宋_GB2312" w:hAnsi="仿宋_GB2312" w:eastAsia="仿宋_GB2312" w:cs="仿宋_GB2312"/>
              <w:b/>
              <w:bCs/>
              <w:spacing w:val="-15"/>
              <w:sz w:val="32"/>
              <w:szCs w:val="32"/>
              <w:lang w:eastAsia="zh-CN"/>
            </w:rPr>
          </w:rPrChange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  <w:rPrChange w:id="2" w:author="刘喆菁" w:date="2025-04-23T11:17:19Z">
            <w:rPr>
              <w:rFonts w:hint="eastAsia" w:ascii="仿宋_GB2312" w:hAnsi="仿宋_GB2312" w:eastAsia="仿宋_GB2312" w:cs="仿宋_GB2312"/>
              <w:spacing w:val="18"/>
              <w:sz w:val="32"/>
              <w:szCs w:val="32"/>
              <w:lang w:eastAsia="zh-CN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7"/>
          <w:sz w:val="32"/>
          <w:szCs w:val="32"/>
          <w:highlight w:val="none"/>
          <w:lang w:eastAsia="zh-CN"/>
          <w:rPrChange w:id="3" w:author="刘喆菁" w:date="2025-04-23T11:17:19Z">
            <w:rPr>
              <w:rFonts w:hint="eastAsia" w:ascii="仿宋_GB2312" w:hAnsi="仿宋_GB2312" w:eastAsia="仿宋_GB2312" w:cs="仿宋_GB2312"/>
              <w:b/>
              <w:bCs/>
              <w:spacing w:val="-15"/>
              <w:sz w:val="32"/>
              <w:szCs w:val="32"/>
              <w:lang w:eastAsia="zh-CN"/>
            </w:rPr>
          </w:rPrChange>
        </w:rPr>
        <w:t>3</w:t>
      </w:r>
    </w:p>
    <w:p w14:paraId="2AB01E30">
      <w:pPr>
        <w:spacing w:line="252" w:lineRule="auto"/>
        <w:rPr>
          <w:highlight w:val="none"/>
          <w:lang w:eastAsia="zh-CN"/>
          <w:rPrChange w:id="4" w:author="刘喆菁" w:date="2025-04-23T11:16:44Z">
            <w:rPr>
              <w:lang w:eastAsia="zh-CN"/>
            </w:rPr>
          </w:rPrChange>
        </w:rPr>
      </w:pPr>
    </w:p>
    <w:p w14:paraId="074CDA4E">
      <w:pPr>
        <w:spacing w:line="252" w:lineRule="auto"/>
        <w:rPr>
          <w:highlight w:val="none"/>
          <w:lang w:eastAsia="zh-CN"/>
          <w:rPrChange w:id="5" w:author="刘喆菁" w:date="2025-04-23T11:16:44Z">
            <w:rPr>
              <w:lang w:eastAsia="zh-CN"/>
            </w:rPr>
          </w:rPrChange>
        </w:rPr>
      </w:pPr>
    </w:p>
    <w:p w14:paraId="140C1C9C">
      <w:pPr>
        <w:pStyle w:val="3"/>
        <w:spacing w:before="140" w:line="221" w:lineRule="auto"/>
        <w:ind w:left="2816"/>
        <w:rPr>
          <w:rFonts w:ascii="方正小标宋简体" w:hAnsi="方正小标宋简体" w:eastAsia="方正小标宋简体" w:cs="方正小标宋简体"/>
          <w:spacing w:val="3"/>
          <w:sz w:val="44"/>
          <w:szCs w:val="44"/>
          <w:highlight w:val="none"/>
          <w:lang w:eastAsia="zh-CN"/>
          <w:rPrChange w:id="6" w:author="刘喆菁" w:date="2025-04-23T11:16:44Z">
            <w:rPr>
              <w:rFonts w:ascii="方正小标宋简体" w:hAnsi="方正小标宋简体" w:eastAsia="方正小标宋简体" w:cs="方正小标宋简体"/>
              <w:spacing w:val="3"/>
              <w:sz w:val="44"/>
              <w:szCs w:val="44"/>
              <w:lang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  <w:highlight w:val="none"/>
          <w:lang w:eastAsia="zh-CN"/>
          <w:rPrChange w:id="7" w:author="刘喆菁" w:date="2025-04-23T11:16:44Z">
            <w:rPr>
              <w:rFonts w:hint="eastAsia" w:ascii="方正小标宋简体" w:hAnsi="方正小标宋简体" w:eastAsia="方正小标宋简体" w:cs="方正小标宋简体"/>
              <w:spacing w:val="3"/>
              <w:sz w:val="44"/>
              <w:szCs w:val="44"/>
              <w:lang w:eastAsia="zh-CN"/>
            </w:rPr>
          </w:rPrChange>
        </w:rPr>
        <w:t>行业领域细分表</w:t>
      </w:r>
    </w:p>
    <w:p w14:paraId="7C572D71">
      <w:pPr>
        <w:spacing w:line="323" w:lineRule="auto"/>
        <w:rPr>
          <w:highlight w:val="none"/>
          <w:lang w:eastAsia="zh-CN"/>
          <w:rPrChange w:id="8" w:author="刘喆菁" w:date="2025-04-23T11:16:44Z">
            <w:rPr>
              <w:lang w:eastAsia="zh-CN"/>
            </w:rPr>
          </w:rPrChange>
        </w:rPr>
      </w:pPr>
    </w:p>
    <w:p w14:paraId="4FB92D93">
      <w:pPr>
        <w:spacing w:line="324" w:lineRule="auto"/>
        <w:rPr>
          <w:highlight w:val="none"/>
          <w:lang w:eastAsia="zh-CN"/>
          <w:rPrChange w:id="9" w:author="刘喆菁" w:date="2025-04-23T11:16:44Z">
            <w:rPr>
              <w:lang w:eastAsia="zh-CN"/>
            </w:rPr>
          </w:rPrChange>
        </w:rPr>
      </w:pPr>
    </w:p>
    <w:sdt>
      <w:sdtPr>
        <w:rPr>
          <w:rFonts w:hint="eastAsia" w:ascii="仿宋_GB2312" w:hAnsi="仿宋_GB2312" w:eastAsia="仿宋_GB2312" w:cs="仿宋_GB2312"/>
          <w:sz w:val="32"/>
          <w:szCs w:val="32"/>
          <w:highlight w:val="none"/>
          <w:rPrChange w:id="10" w:author="刘喆菁" w:date="2025-04-23T11:16:44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id w:val="147462921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sz w:val="32"/>
          <w:szCs w:val="32"/>
          <w:highlight w:val="none"/>
          <w:rPrChange w:id="11" w:author="刘喆菁" w:date="2025-04-23T11:16:44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</w:sdtEndPr>
      <w:sdtContent>
        <w:p w14:paraId="082B1812">
          <w:pPr>
            <w:spacing w:line="560" w:lineRule="exact"/>
            <w:jc w:val="center"/>
            <w:rPr>
              <w:ins w:id="13" w:author="刘喆菁" w:date="2025-04-23T11:22:04Z"/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</w:rPr>
            <w:pPrChange w:id="12" w:author="刘喆菁" w:date="2025-04-23T11:19:26Z">
              <w:pPr>
                <w:jc w:val="center"/>
              </w:pPr>
            </w:pPrChange>
          </w:pPr>
          <w:r>
            <w:rPr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  <w:rPrChange w:id="15" w:author="刘喆菁" w:date="2025-04-23T11:19:46Z">
                <w:rPr>
                  <w:rFonts w:hint="eastAsia" w:ascii="仿宋_GB2312" w:hAnsi="仿宋_GB2312" w:eastAsia="仿宋_GB2312" w:cs="仿宋_GB2312"/>
                  <w:sz w:val="32"/>
                  <w:szCs w:val="32"/>
                  <w:lang w:eastAsia="zh-CN"/>
                </w:rPr>
              </w:rPrChange>
            </w:rPr>
            <w:t>目</w:t>
          </w:r>
          <w:ins w:id="16" w:author="刘喆菁" w:date="2025-04-23T11:21:54Z"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ins>
          <w:r>
            <w:rPr>
              <w:rFonts w:hint="default" w:ascii="黑体" w:hAnsi="黑体" w:eastAsia="黑体" w:cs="黑体"/>
              <w:b w:val="0"/>
              <w:bCs w:val="0"/>
              <w:spacing w:val="-7"/>
              <w:sz w:val="32"/>
              <w:szCs w:val="32"/>
              <w:highlight w:val="none"/>
              <w:lang w:eastAsia="zh-CN"/>
              <w:rPrChange w:id="17" w:author="刘喆菁" w:date="2025-04-23T11:19:46Z">
                <w:rPr>
                  <w:rFonts w:hint="eastAsia" w:ascii="仿宋_GB2312" w:hAnsi="仿宋_GB2312" w:eastAsia="仿宋_GB2312" w:cs="仿宋_GB2312"/>
                  <w:sz w:val="32"/>
                  <w:szCs w:val="32"/>
                  <w:lang w:eastAsia="zh-CN"/>
                </w:rPr>
              </w:rPrChange>
            </w:rPr>
            <w:t>录</w:t>
          </w:r>
        </w:p>
        <w:p w14:paraId="50813428">
          <w:pPr>
            <w:spacing w:line="560" w:lineRule="exact"/>
            <w:jc w:val="center"/>
            <w:rPr>
              <w:rFonts w:ascii="黑体" w:hAnsi="黑体" w:eastAsia="黑体" w:cs="黑体"/>
              <w:spacing w:val="-7"/>
              <w:sz w:val="32"/>
              <w:szCs w:val="32"/>
              <w:highlight w:val="none"/>
              <w:lang w:eastAsia="zh-CN"/>
              <w:rPrChange w:id="19" w:author="刘喆菁" w:date="2025-04-23T11:19:18Z">
                <w:rPr>
                  <w:rFonts w:ascii="仿宋_GB2312" w:hAnsi="仿宋_GB2312" w:eastAsia="仿宋_GB2312" w:cs="仿宋_GB2312"/>
                  <w:sz w:val="32"/>
                  <w:szCs w:val="32"/>
                  <w:lang w:eastAsia="zh-CN"/>
                </w:rPr>
              </w:rPrChange>
            </w:rPr>
            <w:pPrChange w:id="18" w:author="刘喆菁" w:date="2025-04-23T11:19:26Z">
              <w:pPr>
                <w:jc w:val="center"/>
              </w:pPr>
            </w:pPrChange>
          </w:pPr>
          <w:bookmarkStart w:id="16" w:name="_GoBack"/>
          <w:bookmarkEnd w:id="16"/>
        </w:p>
        <w:p w14:paraId="25E52F10">
          <w:pPr>
            <w:pStyle w:val="6"/>
            <w:tabs>
              <w:tab w:val="right" w:leader="dot" w:pos="8522"/>
            </w:tabs>
            <w:spacing w:line="560" w:lineRule="exact"/>
            <w:rPr>
              <w:del w:id="21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22" w:author="刘喆菁" w:date="2025-04-23T11:19:18Z">
                <w:rPr>
                  <w:del w:id="23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20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rPrChange w:id="24" w:author="刘喆菁" w:date="2025-04-23T11:19:18Z"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</w:rPrChange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rPrChange w:id="25" w:author="刘喆菁" w:date="2025-04-23T11:19:18Z"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</w:rPrChange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rPrChange w:id="26" w:author="刘喆菁" w:date="2025-04-23T11:19:18Z"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</w:rPrChange>
            </w:rPr>
            <w:fldChar w:fldCharType="separate"/>
          </w:r>
          <w:del w:id="2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8" w:author="刘喆菁" w:date="2025-04-23T11:19:18Z">
                  <w:rPr/>
                </w:rPrChange>
              </w:rPr>
              <w:fldChar w:fldCharType="begin"/>
            </w:r>
          </w:del>
          <w:del w:id="3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1" w:author="刘喆菁" w:date="2025-04-23T11:19:18Z">
                  <w:rPr/>
                </w:rPrChange>
              </w:rPr>
              <w:delInstrText xml:space="preserve"> HYPERLINK \l "_Toc21461" </w:delInstrText>
            </w:r>
          </w:del>
          <w:del w:id="3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4" w:author="刘喆菁" w:date="2025-04-23T11:19:18Z">
                  <w:rPr/>
                </w:rPrChange>
              </w:rPr>
              <w:fldChar w:fldCharType="separate"/>
            </w:r>
          </w:del>
          <w:del w:id="3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rPrChange w:id="37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7"/>
                    <w:sz w:val="32"/>
                    <w:szCs w:val="32"/>
                  </w:rPr>
                </w:rPrChange>
              </w:rPr>
              <w:delText>一、新一代信息技术领域</w:delText>
            </w:r>
          </w:del>
          <w:del w:id="3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0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4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4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_Toc21461 \h </w:delInstrText>
            </w:r>
          </w:del>
          <w:del w:id="4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5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1</w:delText>
            </w:r>
          </w:del>
          <w:del w:id="5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5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364A17C5">
          <w:pPr>
            <w:pStyle w:val="6"/>
            <w:tabs>
              <w:tab w:val="right" w:leader="dot" w:pos="8522"/>
            </w:tabs>
            <w:spacing w:line="560" w:lineRule="exact"/>
            <w:rPr>
              <w:del w:id="61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62" w:author="刘喆菁" w:date="2025-04-23T11:19:18Z">
                <w:rPr>
                  <w:del w:id="63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60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6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65" w:author="刘喆菁" w:date="2025-04-23T11:19:18Z">
                  <w:rPr/>
                </w:rPrChange>
              </w:rPr>
              <w:fldChar w:fldCharType="begin"/>
            </w:r>
          </w:del>
          <w:del w:id="6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68" w:author="刘喆菁" w:date="2025-04-23T11:19:18Z">
                  <w:rPr/>
                </w:rPrChange>
              </w:rPr>
              <w:delInstrText xml:space="preserve"> HYPERLINK \l "_Toc1784" </w:delInstrText>
            </w:r>
          </w:del>
          <w:del w:id="7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71" w:author="刘喆菁" w:date="2025-04-23T11:19:18Z">
                  <w:rPr/>
                </w:rPrChange>
              </w:rPr>
              <w:fldChar w:fldCharType="separate"/>
            </w:r>
          </w:del>
          <w:del w:id="73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rPrChange w:id="74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1"/>
                    <w:sz w:val="32"/>
                    <w:szCs w:val="32"/>
                  </w:rPr>
                </w:rPrChange>
              </w:rPr>
              <w:delText>二、</w:delText>
            </w:r>
          </w:del>
          <w:del w:id="7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lang w:eastAsia="zh-CN"/>
                <w:rPrChange w:id="77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1"/>
                    <w:sz w:val="32"/>
                    <w:szCs w:val="32"/>
                    <w:lang w:eastAsia="zh-CN"/>
                  </w:rPr>
                </w:rPrChange>
              </w:rPr>
              <w:delText>人工智能</w:delText>
            </w:r>
          </w:del>
          <w:del w:id="79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rPrChange w:id="80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1"/>
                    <w:sz w:val="32"/>
                    <w:szCs w:val="32"/>
                  </w:rPr>
                </w:rPrChange>
              </w:rPr>
              <w:delText>领域</w:delText>
            </w:r>
          </w:del>
          <w:del w:id="8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8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8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8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8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8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_Toc1784 \h </w:delInstrText>
            </w:r>
          </w:del>
          <w:del w:id="9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9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9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9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4</w:delText>
            </w:r>
          </w:del>
          <w:del w:id="9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9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10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01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25F20BFF">
          <w:pPr>
            <w:pStyle w:val="6"/>
            <w:tabs>
              <w:tab w:val="right" w:leader="dot" w:pos="8522"/>
            </w:tabs>
            <w:spacing w:line="560" w:lineRule="exact"/>
            <w:rPr>
              <w:del w:id="104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105" w:author="刘喆菁" w:date="2025-04-23T11:19:18Z">
                <w:rPr>
                  <w:del w:id="106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103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10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08" w:author="刘喆菁" w:date="2025-04-23T11:19:18Z">
                  <w:rPr/>
                </w:rPrChange>
              </w:rPr>
              <w:fldChar w:fldCharType="begin"/>
            </w:r>
          </w:del>
          <w:del w:id="11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11" w:author="刘喆菁" w:date="2025-04-23T11:19:18Z">
                  <w:rPr/>
                </w:rPrChange>
              </w:rPr>
              <w:delInstrText xml:space="preserve"> HYPERLINK \l "_Toc28478" </w:delInstrText>
            </w:r>
          </w:del>
          <w:del w:id="11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14" w:author="刘喆菁" w:date="2025-04-23T11:19:18Z">
                  <w:rPr/>
                </w:rPrChange>
              </w:rPr>
              <w:fldChar w:fldCharType="separate"/>
            </w:r>
          </w:del>
          <w:del w:id="11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8"/>
                <w:sz w:val="32"/>
                <w:szCs w:val="32"/>
                <w:highlight w:val="none"/>
                <w:rPrChange w:id="117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8"/>
                    <w:sz w:val="32"/>
                    <w:szCs w:val="32"/>
                  </w:rPr>
                </w:rPrChange>
              </w:rPr>
              <w:delText>三、新材料领域</w:delText>
            </w:r>
          </w:del>
          <w:del w:id="11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20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12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2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12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2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_Toc28478 \h </w:delInstrText>
            </w:r>
          </w:del>
          <w:del w:id="12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2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13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3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5</w:delText>
            </w:r>
          </w:del>
          <w:del w:id="13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3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13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3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49C00000">
          <w:pPr>
            <w:pStyle w:val="6"/>
            <w:tabs>
              <w:tab w:val="right" w:leader="dot" w:pos="8522"/>
            </w:tabs>
            <w:spacing w:line="560" w:lineRule="exact"/>
            <w:rPr>
              <w:del w:id="141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142" w:author="刘喆菁" w:date="2025-04-23T11:19:18Z">
                <w:rPr>
                  <w:del w:id="143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140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14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45" w:author="刘喆菁" w:date="2025-04-23T11:19:18Z">
                  <w:rPr/>
                </w:rPrChange>
              </w:rPr>
              <w:fldChar w:fldCharType="begin"/>
            </w:r>
          </w:del>
          <w:del w:id="14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48" w:author="刘喆菁" w:date="2025-04-23T11:19:18Z">
                  <w:rPr/>
                </w:rPrChange>
              </w:rPr>
              <w:delInstrText xml:space="preserve"> HYPERLINK \l "_Toc27018" </w:delInstrText>
            </w:r>
          </w:del>
          <w:del w:id="15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51" w:author="刘喆菁" w:date="2025-04-23T11:19:18Z">
                  <w:rPr/>
                </w:rPrChange>
              </w:rPr>
              <w:fldChar w:fldCharType="separate"/>
            </w:r>
          </w:del>
          <w:del w:id="153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7"/>
                <w:sz w:val="32"/>
                <w:szCs w:val="32"/>
                <w:highlight w:val="none"/>
                <w:rPrChange w:id="154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17"/>
                    <w:sz w:val="32"/>
                    <w:szCs w:val="32"/>
                  </w:rPr>
                </w:rPrChange>
              </w:rPr>
              <w:delText>四</w:delText>
            </w:r>
          </w:del>
          <w:del w:id="156" w:author="刘喆菁" w:date="2025-04-23T11:19:04Z">
            <w:r>
              <w:rPr>
                <w:rFonts w:hint="eastAsia" w:ascii="仿宋_GB2312" w:hAnsi="仿宋_GB2312" w:eastAsia="仿宋_GB2312" w:cs="仿宋_GB2312"/>
                <w:spacing w:val="-60"/>
                <w:sz w:val="32"/>
                <w:szCs w:val="32"/>
                <w:highlight w:val="none"/>
                <w:rPrChange w:id="157" w:author="刘喆菁" w:date="2025-04-23T11:19:18Z">
                  <w:rPr>
                    <w:rFonts w:hint="eastAsia" w:ascii="仿宋_GB2312" w:hAnsi="仿宋_GB2312" w:eastAsia="仿宋_GB2312" w:cs="仿宋_GB2312"/>
                    <w:spacing w:val="-60"/>
                    <w:sz w:val="32"/>
                    <w:szCs w:val="32"/>
                  </w:rPr>
                </w:rPrChange>
              </w:rPr>
              <w:delText xml:space="preserve"> </w:delText>
            </w:r>
          </w:del>
          <w:del w:id="159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7"/>
                <w:sz w:val="32"/>
                <w:szCs w:val="32"/>
                <w:highlight w:val="none"/>
                <w:rPrChange w:id="160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17"/>
                    <w:sz w:val="32"/>
                    <w:szCs w:val="32"/>
                  </w:rPr>
                </w:rPrChange>
              </w:rPr>
              <w:delText>、半导体及集成电路领域</w:delText>
            </w:r>
          </w:del>
          <w:del w:id="16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6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16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6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16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6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_Toc27018 \h </w:delInstrText>
            </w:r>
          </w:del>
          <w:del w:id="17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7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17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7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12</w:delText>
            </w:r>
          </w:del>
          <w:del w:id="17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7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18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81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74AF7D76">
          <w:pPr>
            <w:pStyle w:val="6"/>
            <w:tabs>
              <w:tab w:val="right" w:leader="dot" w:pos="8522"/>
            </w:tabs>
            <w:spacing w:line="560" w:lineRule="exact"/>
            <w:rPr>
              <w:del w:id="184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185" w:author="刘喆菁" w:date="2025-04-23T11:19:18Z">
                <w:rPr>
                  <w:del w:id="186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183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18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88" w:author="刘喆菁" w:date="2025-04-23T11:19:18Z">
                  <w:rPr/>
                </w:rPrChange>
              </w:rPr>
              <w:fldChar w:fldCharType="begin"/>
            </w:r>
          </w:del>
          <w:del w:id="19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91" w:author="刘喆菁" w:date="2025-04-23T11:19:18Z">
                  <w:rPr/>
                </w:rPrChange>
              </w:rPr>
              <w:delInstrText xml:space="preserve"> HYPERLINK \l "_Toc30907" </w:delInstrText>
            </w:r>
          </w:del>
          <w:del w:id="19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194" w:author="刘喆菁" w:date="2025-04-23T11:19:18Z">
                  <w:rPr/>
                </w:rPrChange>
              </w:rPr>
              <w:fldChar w:fldCharType="separate"/>
            </w:r>
          </w:del>
          <w:del w:id="19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rPrChange w:id="197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11"/>
                    <w:sz w:val="32"/>
                    <w:szCs w:val="32"/>
                  </w:rPr>
                </w:rPrChange>
              </w:rPr>
              <w:delText>五、</w:delText>
            </w:r>
          </w:del>
          <w:del w:id="199" w:author="刘喆菁" w:date="2025-04-23T11:19:04Z">
            <w:r>
              <w:rPr>
                <w:rFonts w:hint="eastAsia" w:ascii="仿宋_GB2312" w:hAnsi="仿宋_GB2312" w:eastAsia="仿宋_GB2312" w:cs="仿宋_GB2312"/>
                <w:spacing w:val="-54"/>
                <w:sz w:val="32"/>
                <w:szCs w:val="32"/>
                <w:highlight w:val="none"/>
                <w:rPrChange w:id="200" w:author="刘喆菁" w:date="2025-04-23T11:19:18Z">
                  <w:rPr>
                    <w:rFonts w:hint="eastAsia" w:ascii="仿宋_GB2312" w:hAnsi="仿宋_GB2312" w:eastAsia="仿宋_GB2312" w:cs="仿宋_GB2312"/>
                    <w:spacing w:val="-54"/>
                    <w:sz w:val="32"/>
                    <w:szCs w:val="32"/>
                  </w:rPr>
                </w:rPrChange>
              </w:rPr>
              <w:delText xml:space="preserve"> </w:delText>
            </w:r>
          </w:del>
          <w:del w:id="202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rPrChange w:id="203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11"/>
                    <w:sz w:val="32"/>
                    <w:szCs w:val="32"/>
                  </w:rPr>
                </w:rPrChange>
              </w:rPr>
              <w:delText>智能制造领域</w:delText>
            </w:r>
          </w:del>
          <w:del w:id="20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0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20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0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21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1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_Toc30907 \h </w:delInstrText>
            </w:r>
          </w:del>
          <w:del w:id="21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1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21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1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13</w:delText>
            </w:r>
          </w:del>
          <w:del w:id="22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21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22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24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29C16F3C">
          <w:pPr>
            <w:pStyle w:val="6"/>
            <w:tabs>
              <w:tab w:val="right" w:leader="dot" w:pos="8522"/>
            </w:tabs>
            <w:spacing w:line="560" w:lineRule="exact"/>
            <w:rPr>
              <w:del w:id="227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228" w:author="刘喆菁" w:date="2025-04-23T11:19:18Z">
                <w:rPr>
                  <w:del w:id="229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226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23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31" w:author="刘喆菁" w:date="2025-04-23T11:19:18Z">
                  <w:rPr/>
                </w:rPrChange>
              </w:rPr>
              <w:fldChar w:fldCharType="begin"/>
            </w:r>
          </w:del>
          <w:del w:id="23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34" w:author="刘喆菁" w:date="2025-04-23T11:19:18Z">
                  <w:rPr/>
                </w:rPrChange>
              </w:rPr>
              <w:delInstrText xml:space="preserve"> HYPERLINK \l "_Toc19103" </w:delInstrText>
            </w:r>
          </w:del>
          <w:del w:id="23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37" w:author="刘喆菁" w:date="2025-04-23T11:19:18Z">
                  <w:rPr/>
                </w:rPrChange>
              </w:rPr>
              <w:fldChar w:fldCharType="separate"/>
            </w:r>
          </w:del>
          <w:del w:id="239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rPrChange w:id="240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11"/>
                    <w:sz w:val="32"/>
                    <w:szCs w:val="32"/>
                  </w:rPr>
                </w:rPrChange>
              </w:rPr>
              <w:delText>六、机器人领域</w:delText>
            </w:r>
          </w:del>
          <w:del w:id="24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4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24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4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24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4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_Toc19103 \h </w:delInstrText>
            </w:r>
          </w:del>
          <w:del w:id="25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5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25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5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16</w:delText>
            </w:r>
          </w:del>
          <w:del w:id="25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5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26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61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7F5E96E0">
          <w:pPr>
            <w:pStyle w:val="6"/>
            <w:tabs>
              <w:tab w:val="right" w:leader="dot" w:pos="8522"/>
            </w:tabs>
            <w:spacing w:line="560" w:lineRule="exact"/>
            <w:rPr>
              <w:del w:id="264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265" w:author="刘喆菁" w:date="2025-04-23T11:19:18Z">
                <w:rPr>
                  <w:del w:id="266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263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26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68" w:author="刘喆菁" w:date="2025-04-23T11:19:18Z">
                  <w:rPr/>
                </w:rPrChange>
              </w:rPr>
              <w:fldChar w:fldCharType="begin"/>
            </w:r>
          </w:del>
          <w:del w:id="27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71" w:author="刘喆菁" w:date="2025-04-23T11:19:18Z">
                  <w:rPr/>
                </w:rPrChange>
              </w:rPr>
              <w:delInstrText xml:space="preserve"> HYPERLINK \l "_Toc10618" </w:delInstrText>
            </w:r>
          </w:del>
          <w:del w:id="27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74" w:author="刘喆菁" w:date="2025-04-23T11:19:18Z">
                  <w:rPr/>
                </w:rPrChange>
              </w:rPr>
              <w:fldChar w:fldCharType="separate"/>
            </w:r>
          </w:del>
          <w:del w:id="27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rPrChange w:id="277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7"/>
                    <w:sz w:val="32"/>
                    <w:szCs w:val="32"/>
                  </w:rPr>
                </w:rPrChange>
              </w:rPr>
              <w:delText>七、生物医药与健康领域</w:delText>
            </w:r>
          </w:del>
          <w:del w:id="27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80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28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8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28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8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_Toc10618 \h </w:delInstrText>
            </w:r>
          </w:del>
          <w:del w:id="28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8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29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9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18</w:delText>
            </w:r>
          </w:del>
          <w:del w:id="29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9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29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298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733D8CE7">
          <w:pPr>
            <w:pStyle w:val="6"/>
            <w:tabs>
              <w:tab w:val="right" w:leader="dot" w:pos="8522"/>
            </w:tabs>
            <w:spacing w:line="560" w:lineRule="exact"/>
            <w:rPr>
              <w:del w:id="301" w:author="刘喆菁" w:date="2025-04-23T11:19:04Z"/>
              <w:rFonts w:ascii="仿宋_GB2312" w:hAnsi="仿宋_GB2312" w:eastAsia="仿宋_GB2312" w:cs="仿宋_GB2312"/>
              <w:sz w:val="32"/>
              <w:szCs w:val="32"/>
              <w:highlight w:val="none"/>
              <w:rPrChange w:id="302" w:author="刘喆菁" w:date="2025-04-23T11:19:18Z">
                <w:rPr>
                  <w:del w:id="303" w:author="刘喆菁" w:date="2025-04-23T11:19:04Z"/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300" w:author="刘喆菁" w:date="2025-04-23T11:19:26Z">
              <w:pPr>
                <w:pStyle w:val="6"/>
                <w:tabs>
                  <w:tab w:val="right" w:leader="dot" w:pos="8522"/>
                </w:tabs>
              </w:pPr>
            </w:pPrChange>
          </w:pPr>
          <w:del w:id="30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05" w:author="刘喆菁" w:date="2025-04-23T11:19:18Z">
                  <w:rPr/>
                </w:rPrChange>
              </w:rPr>
              <w:fldChar w:fldCharType="begin"/>
            </w:r>
          </w:del>
          <w:del w:id="30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08" w:author="刘喆菁" w:date="2025-04-23T11:19:18Z">
                  <w:rPr/>
                </w:rPrChange>
              </w:rPr>
              <w:delInstrText xml:space="preserve"> HYPERLINK \l "_Toc22146" </w:delInstrText>
            </w:r>
          </w:del>
          <w:del w:id="31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11" w:author="刘喆菁" w:date="2025-04-23T11:19:18Z">
                  <w:rPr/>
                </w:rPrChange>
              </w:rPr>
              <w:fldChar w:fldCharType="separate"/>
            </w:r>
          </w:del>
          <w:del w:id="313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rPrChange w:id="314" w:author="刘喆菁" w:date="2025-04-23T11:19:18Z">
                  <w:rPr>
                    <w:rFonts w:hint="eastAsia" w:ascii="仿宋_GB2312" w:hAnsi="仿宋_GB2312" w:eastAsia="仿宋_GB2312" w:cs="仿宋_GB2312"/>
                    <w:bCs/>
                    <w:spacing w:val="-7"/>
                    <w:sz w:val="32"/>
                    <w:szCs w:val="32"/>
                  </w:rPr>
                </w:rPrChange>
              </w:rPr>
              <w:delText>八、新能源领域</w:delText>
            </w:r>
          </w:del>
          <w:del w:id="31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17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tab/>
            </w:r>
          </w:del>
          <w:del w:id="31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20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begin"/>
            </w:r>
          </w:del>
          <w:del w:id="32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23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InstrText xml:space="preserve"> PAGEREF _Toc22146 \h </w:delInstrText>
            </w:r>
          </w:del>
          <w:del w:id="32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26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separate"/>
            </w:r>
          </w:del>
          <w:del w:id="32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29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delText>21</w:delText>
            </w:r>
          </w:del>
          <w:del w:id="33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32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  <w:del w:id="33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35" w:author="刘喆菁" w:date="2025-04-23T11:19:18Z"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</w:rPrChange>
              </w:rPr>
              <w:fldChar w:fldCharType="end"/>
            </w:r>
          </w:del>
        </w:p>
        <w:p w14:paraId="6195B985">
          <w:pPr>
            <w:pStyle w:val="6"/>
            <w:tabs>
              <w:tab w:val="right" w:leader="dot" w:pos="9051"/>
            </w:tabs>
            <w:spacing w:line="560" w:lineRule="exact"/>
            <w:rPr>
              <w:ins w:id="338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339" w:author="刘喆菁" w:date="2025-04-23T11:19:18Z">
                <w:rPr>
                  <w:ins w:id="340" w:author="刘喆菁" w:date="2025-04-23T11:19:04Z"/>
                </w:rPr>
              </w:rPrChange>
            </w:rPr>
            <w:pPrChange w:id="337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34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42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34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45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_Toc1448066604 </w:instrText>
            </w:r>
          </w:ins>
          <w:ins w:id="34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48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350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lang w:eastAsia="zh-CN"/>
                <w:rPrChange w:id="351" w:author="刘喆菁" w:date="2025-04-23T11:19:18Z">
                  <w:rPr>
                    <w:rFonts w:ascii="黑体" w:hAnsi="黑体" w:eastAsia="黑体" w:cs="黑体"/>
                    <w:bCs/>
                    <w:spacing w:val="-7"/>
                    <w:szCs w:val="32"/>
                    <w:highlight w:val="none"/>
                    <w:lang w:eastAsia="zh-CN"/>
                  </w:rPr>
                </w:rPrChange>
              </w:rPr>
              <w:t>一、新一代信息技术领域</w:t>
            </w:r>
          </w:ins>
          <w:ins w:id="35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54" w:author="刘喆菁" w:date="2025-04-23T11:19:18Z">
                  <w:rPr/>
                </w:rPrChange>
              </w:rPr>
              <w:tab/>
            </w:r>
          </w:ins>
          <w:ins w:id="35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57" w:author="刘喆菁" w:date="2025-04-23T11:19:18Z">
                  <w:rPr/>
                </w:rPrChange>
              </w:rPr>
              <w:fldChar w:fldCharType="begin"/>
            </w:r>
          </w:ins>
          <w:ins w:id="35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60" w:author="刘喆菁" w:date="2025-04-23T11:19:18Z">
                  <w:rPr/>
                </w:rPrChange>
              </w:rPr>
              <w:instrText xml:space="preserve"> PAGEREF _Toc1448066604 \h </w:instrText>
            </w:r>
          </w:ins>
          <w:ins w:id="36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63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ins w:id="36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66" w:author="刘喆菁" w:date="2025-04-23T11:19:18Z">
                  <w:rPr/>
                </w:rPrChange>
              </w:rPr>
              <w:fldChar w:fldCharType="end"/>
            </w:r>
          </w:ins>
          <w:ins w:id="36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6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36BB6943">
          <w:pPr>
            <w:pStyle w:val="6"/>
            <w:tabs>
              <w:tab w:val="right" w:leader="dot" w:pos="9051"/>
            </w:tabs>
            <w:spacing w:line="560" w:lineRule="exact"/>
            <w:rPr>
              <w:ins w:id="372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373" w:author="刘喆菁" w:date="2025-04-23T11:19:18Z">
                <w:rPr>
                  <w:ins w:id="374" w:author="刘喆菁" w:date="2025-04-23T11:19:04Z"/>
                </w:rPr>
              </w:rPrChange>
            </w:rPr>
            <w:pPrChange w:id="371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37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76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37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7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_Toc503713897 </w:instrText>
            </w:r>
          </w:ins>
          <w:ins w:id="38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382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384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rPrChange w:id="385" w:author="刘喆菁" w:date="2025-04-23T11:19:18Z">
                  <w:rPr>
                    <w:rFonts w:ascii="黑体" w:hAnsi="黑体" w:eastAsia="黑体" w:cs="黑体"/>
                    <w:bCs/>
                    <w:spacing w:val="1"/>
                    <w:szCs w:val="31"/>
                    <w:highlight w:val="none"/>
                  </w:rPr>
                </w:rPrChange>
              </w:rPr>
              <w:t>二、</w:t>
            </w:r>
          </w:ins>
          <w:ins w:id="387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lang w:eastAsia="zh-CN"/>
                <w:rPrChange w:id="388" w:author="刘喆菁" w:date="2025-04-23T11:19:18Z">
                  <w:rPr>
                    <w:rFonts w:hint="eastAsia" w:ascii="黑体" w:hAnsi="黑体" w:eastAsia="黑体" w:cs="黑体"/>
                    <w:bCs/>
                    <w:spacing w:val="1"/>
                    <w:szCs w:val="31"/>
                    <w:highlight w:val="none"/>
                    <w:lang w:eastAsia="zh-CN"/>
                  </w:rPr>
                </w:rPrChange>
              </w:rPr>
              <w:t>人工智能</w:t>
            </w:r>
          </w:ins>
          <w:ins w:id="390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1"/>
                <w:sz w:val="32"/>
                <w:szCs w:val="32"/>
                <w:highlight w:val="none"/>
                <w:rPrChange w:id="391" w:author="刘喆菁" w:date="2025-04-23T11:19:18Z">
                  <w:rPr>
                    <w:rFonts w:ascii="黑体" w:hAnsi="黑体" w:eastAsia="黑体" w:cs="黑体"/>
                    <w:bCs/>
                    <w:spacing w:val="1"/>
                    <w:szCs w:val="31"/>
                    <w:highlight w:val="none"/>
                  </w:rPr>
                </w:rPrChange>
              </w:rPr>
              <w:t>领域</w:t>
            </w:r>
          </w:ins>
          <w:ins w:id="39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94" w:author="刘喆菁" w:date="2025-04-23T11:19:18Z">
                  <w:rPr/>
                </w:rPrChange>
              </w:rPr>
              <w:tab/>
            </w:r>
          </w:ins>
          <w:ins w:id="39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397" w:author="刘喆菁" w:date="2025-04-23T11:19:18Z">
                  <w:rPr/>
                </w:rPrChange>
              </w:rPr>
              <w:fldChar w:fldCharType="begin"/>
            </w:r>
          </w:ins>
          <w:ins w:id="39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00" w:author="刘喆菁" w:date="2025-04-23T11:19:18Z">
                  <w:rPr/>
                </w:rPrChange>
              </w:rPr>
              <w:instrText xml:space="preserve"> PAGEREF _Toc503713897 \h </w:instrText>
            </w:r>
          </w:ins>
          <w:ins w:id="40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03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ins w:id="40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06" w:author="刘喆菁" w:date="2025-04-23T11:19:18Z">
                  <w:rPr/>
                </w:rPrChange>
              </w:rPr>
              <w:fldChar w:fldCharType="end"/>
            </w:r>
          </w:ins>
          <w:ins w:id="40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0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12061ED9">
          <w:pPr>
            <w:pStyle w:val="6"/>
            <w:tabs>
              <w:tab w:val="right" w:leader="dot" w:pos="9051"/>
            </w:tabs>
            <w:spacing w:line="560" w:lineRule="exact"/>
            <w:rPr>
              <w:ins w:id="412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413" w:author="刘喆菁" w:date="2025-04-23T11:19:18Z">
                <w:rPr>
                  <w:ins w:id="414" w:author="刘喆菁" w:date="2025-04-23T11:19:04Z"/>
                </w:rPr>
              </w:rPrChange>
            </w:rPr>
            <w:pPrChange w:id="411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41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16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41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1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_Toc531494075 </w:instrText>
            </w:r>
          </w:ins>
          <w:ins w:id="42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22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424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8"/>
                <w:sz w:val="32"/>
                <w:szCs w:val="32"/>
                <w:highlight w:val="none"/>
                <w:rPrChange w:id="425" w:author="刘喆菁" w:date="2025-04-23T11:19:18Z">
                  <w:rPr>
                    <w:rFonts w:ascii="黑体" w:hAnsi="黑体" w:eastAsia="黑体" w:cs="黑体"/>
                    <w:bCs/>
                    <w:spacing w:val="-8"/>
                    <w:szCs w:val="32"/>
                    <w:highlight w:val="none"/>
                  </w:rPr>
                </w:rPrChange>
              </w:rPr>
              <w:t>三、新材料领域</w:t>
            </w:r>
          </w:ins>
          <w:ins w:id="42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28" w:author="刘喆菁" w:date="2025-04-23T11:19:18Z">
                  <w:rPr/>
                </w:rPrChange>
              </w:rPr>
              <w:tab/>
            </w:r>
          </w:ins>
          <w:ins w:id="43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31" w:author="刘喆菁" w:date="2025-04-23T11:19:18Z">
                  <w:rPr/>
                </w:rPrChange>
              </w:rPr>
              <w:fldChar w:fldCharType="begin"/>
            </w:r>
          </w:ins>
          <w:ins w:id="43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34" w:author="刘喆菁" w:date="2025-04-23T11:19:18Z">
                  <w:rPr/>
                </w:rPrChange>
              </w:rPr>
              <w:instrText xml:space="preserve"> PAGEREF _Toc531494075 \h </w:instrText>
            </w:r>
          </w:ins>
          <w:ins w:id="43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37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ins w:id="43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40" w:author="刘喆菁" w:date="2025-04-23T11:19:18Z">
                  <w:rPr/>
                </w:rPrChange>
              </w:rPr>
              <w:fldChar w:fldCharType="end"/>
            </w:r>
          </w:ins>
          <w:ins w:id="44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43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34FD5429">
          <w:pPr>
            <w:pStyle w:val="6"/>
            <w:tabs>
              <w:tab w:val="right" w:leader="dot" w:pos="9051"/>
            </w:tabs>
            <w:spacing w:line="560" w:lineRule="exact"/>
            <w:rPr>
              <w:ins w:id="446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447" w:author="刘喆菁" w:date="2025-04-23T11:19:18Z">
                <w:rPr>
                  <w:ins w:id="448" w:author="刘喆菁" w:date="2025-04-23T11:19:04Z"/>
                </w:rPr>
              </w:rPrChange>
            </w:rPr>
            <w:pPrChange w:id="445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44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50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45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53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_Toc2048062620 </w:instrText>
            </w:r>
          </w:ins>
          <w:ins w:id="45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56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458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7"/>
                <w:sz w:val="32"/>
                <w:szCs w:val="32"/>
                <w:highlight w:val="none"/>
                <w:lang w:eastAsia="zh-CN"/>
                <w:rPrChange w:id="459" w:author="刘喆菁" w:date="2025-04-23T11:19:18Z">
                  <w:rPr>
                    <w:rFonts w:ascii="黑体" w:hAnsi="黑体" w:eastAsia="黑体" w:cs="黑体"/>
                    <w:bCs/>
                    <w:spacing w:val="-17"/>
                    <w:szCs w:val="32"/>
                    <w:highlight w:val="none"/>
                    <w:lang w:eastAsia="zh-CN"/>
                  </w:rPr>
                </w:rPrChange>
              </w:rPr>
              <w:t>四、半导体及集成电路领域</w:t>
            </w:r>
          </w:ins>
          <w:ins w:id="46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62" w:author="刘喆菁" w:date="2025-04-23T11:19:18Z">
                  <w:rPr/>
                </w:rPrChange>
              </w:rPr>
              <w:tab/>
            </w:r>
          </w:ins>
          <w:ins w:id="46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65" w:author="刘喆菁" w:date="2025-04-23T11:19:18Z">
                  <w:rPr/>
                </w:rPrChange>
              </w:rPr>
              <w:fldChar w:fldCharType="begin"/>
            </w:r>
          </w:ins>
          <w:ins w:id="46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68" w:author="刘喆菁" w:date="2025-04-23T11:19:18Z">
                  <w:rPr/>
                </w:rPrChange>
              </w:rPr>
              <w:instrText xml:space="preserve"> PAGEREF _Toc2048062620 \h </w:instrText>
            </w:r>
          </w:ins>
          <w:ins w:id="47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71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11</w:t>
          </w:r>
          <w:ins w:id="47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74" w:author="刘喆菁" w:date="2025-04-23T11:19:18Z">
                  <w:rPr/>
                </w:rPrChange>
              </w:rPr>
              <w:fldChar w:fldCharType="end"/>
            </w:r>
          </w:ins>
          <w:ins w:id="47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77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49F1B96F">
          <w:pPr>
            <w:pStyle w:val="6"/>
            <w:tabs>
              <w:tab w:val="right" w:leader="dot" w:pos="9051"/>
            </w:tabs>
            <w:spacing w:line="560" w:lineRule="exact"/>
            <w:rPr>
              <w:ins w:id="480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481" w:author="刘喆菁" w:date="2025-04-23T11:19:18Z">
                <w:rPr>
                  <w:ins w:id="482" w:author="刘喆菁" w:date="2025-04-23T11:19:04Z"/>
                </w:rPr>
              </w:rPrChange>
            </w:rPr>
            <w:pPrChange w:id="479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48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84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48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87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_Toc408451441 </w:instrText>
            </w:r>
          </w:ins>
          <w:ins w:id="48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490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492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rPrChange w:id="493" w:author="刘喆菁" w:date="2025-04-23T11:19:18Z">
                  <w:rPr>
                    <w:rFonts w:ascii="黑体" w:hAnsi="黑体" w:eastAsia="黑体" w:cs="黑体"/>
                    <w:bCs/>
                    <w:spacing w:val="-11"/>
                    <w:szCs w:val="31"/>
                    <w:highlight w:val="none"/>
                  </w:rPr>
                </w:rPrChange>
              </w:rPr>
              <w:t>五、智能制造领域</w:t>
            </w:r>
          </w:ins>
          <w:ins w:id="49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96" w:author="刘喆菁" w:date="2025-04-23T11:19:18Z">
                  <w:rPr/>
                </w:rPrChange>
              </w:rPr>
              <w:tab/>
            </w:r>
          </w:ins>
          <w:ins w:id="49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499" w:author="刘喆菁" w:date="2025-04-23T11:19:18Z">
                  <w:rPr/>
                </w:rPrChange>
              </w:rPr>
              <w:fldChar w:fldCharType="begin"/>
            </w:r>
          </w:ins>
          <w:ins w:id="50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02" w:author="刘喆菁" w:date="2025-04-23T11:19:18Z">
                  <w:rPr/>
                </w:rPrChange>
              </w:rPr>
              <w:instrText xml:space="preserve"> PAGEREF _Toc408451441 \h </w:instrText>
            </w:r>
          </w:ins>
          <w:ins w:id="50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05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12</w:t>
          </w:r>
          <w:ins w:id="50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08" w:author="刘喆菁" w:date="2025-04-23T11:19:18Z">
                  <w:rPr/>
                </w:rPrChange>
              </w:rPr>
              <w:fldChar w:fldCharType="end"/>
            </w:r>
          </w:ins>
          <w:ins w:id="51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11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5352706B">
          <w:pPr>
            <w:pStyle w:val="6"/>
            <w:tabs>
              <w:tab w:val="right" w:leader="dot" w:pos="9051"/>
            </w:tabs>
            <w:spacing w:line="560" w:lineRule="exact"/>
            <w:rPr>
              <w:ins w:id="514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515" w:author="刘喆菁" w:date="2025-04-23T11:19:18Z">
                <w:rPr>
                  <w:ins w:id="516" w:author="刘喆菁" w:date="2025-04-23T11:19:04Z"/>
                </w:rPr>
              </w:rPrChange>
            </w:rPr>
            <w:pPrChange w:id="513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51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18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52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21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_Toc1364932404 </w:instrText>
            </w:r>
          </w:ins>
          <w:ins w:id="52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24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526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11"/>
                <w:sz w:val="32"/>
                <w:szCs w:val="32"/>
                <w:highlight w:val="none"/>
                <w:rPrChange w:id="527" w:author="刘喆菁" w:date="2025-04-23T11:19:18Z">
                  <w:rPr>
                    <w:rFonts w:ascii="黑体" w:hAnsi="黑体" w:eastAsia="黑体" w:cs="黑体"/>
                    <w:bCs/>
                    <w:spacing w:val="-11"/>
                    <w:szCs w:val="32"/>
                    <w:highlight w:val="none"/>
                  </w:rPr>
                </w:rPrChange>
              </w:rPr>
              <w:t>六、机器人领域</w:t>
            </w:r>
          </w:ins>
          <w:ins w:id="52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30" w:author="刘喆菁" w:date="2025-04-23T11:19:18Z">
                  <w:rPr/>
                </w:rPrChange>
              </w:rPr>
              <w:tab/>
            </w:r>
          </w:ins>
          <w:ins w:id="53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33" w:author="刘喆菁" w:date="2025-04-23T11:19:18Z">
                  <w:rPr/>
                </w:rPrChange>
              </w:rPr>
              <w:fldChar w:fldCharType="begin"/>
            </w:r>
          </w:ins>
          <w:ins w:id="53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36" w:author="刘喆菁" w:date="2025-04-23T11:19:18Z">
                  <w:rPr/>
                </w:rPrChange>
              </w:rPr>
              <w:instrText xml:space="preserve"> PAGEREF _Toc1364932404 \h </w:instrText>
            </w:r>
          </w:ins>
          <w:ins w:id="53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39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15</w:t>
          </w:r>
          <w:ins w:id="54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42" w:author="刘喆菁" w:date="2025-04-23T11:19:18Z">
                  <w:rPr/>
                </w:rPrChange>
              </w:rPr>
              <w:fldChar w:fldCharType="end"/>
            </w:r>
          </w:ins>
          <w:ins w:id="54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45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06876302">
          <w:pPr>
            <w:pStyle w:val="6"/>
            <w:tabs>
              <w:tab w:val="right" w:leader="dot" w:pos="9051"/>
            </w:tabs>
            <w:spacing w:line="560" w:lineRule="exact"/>
            <w:rPr>
              <w:ins w:id="548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549" w:author="刘喆菁" w:date="2025-04-23T11:19:18Z">
                <w:rPr>
                  <w:ins w:id="550" w:author="刘喆菁" w:date="2025-04-23T11:19:04Z"/>
                </w:rPr>
              </w:rPrChange>
            </w:rPr>
            <w:pPrChange w:id="547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55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52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554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55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_Toc883764916 </w:instrText>
            </w:r>
          </w:ins>
          <w:ins w:id="55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58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560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lang w:eastAsia="zh-CN"/>
                <w:rPrChange w:id="561" w:author="刘喆菁" w:date="2025-04-23T11:19:18Z">
                  <w:rPr>
                    <w:rFonts w:ascii="黑体" w:hAnsi="黑体" w:eastAsia="黑体" w:cs="黑体"/>
                    <w:bCs/>
                    <w:spacing w:val="-7"/>
                    <w:szCs w:val="32"/>
                    <w:highlight w:val="none"/>
                    <w:lang w:eastAsia="zh-CN"/>
                  </w:rPr>
                </w:rPrChange>
              </w:rPr>
              <w:t>七、生物医药与健康领域</w:t>
            </w:r>
          </w:ins>
          <w:ins w:id="56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64" w:author="刘喆菁" w:date="2025-04-23T11:19:18Z">
                  <w:rPr/>
                </w:rPrChange>
              </w:rPr>
              <w:tab/>
            </w:r>
          </w:ins>
          <w:ins w:id="56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67" w:author="刘喆菁" w:date="2025-04-23T11:19:18Z">
                  <w:rPr/>
                </w:rPrChange>
              </w:rPr>
              <w:fldChar w:fldCharType="begin"/>
            </w:r>
          </w:ins>
          <w:ins w:id="56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70" w:author="刘喆菁" w:date="2025-04-23T11:19:18Z">
                  <w:rPr/>
                </w:rPrChange>
              </w:rPr>
              <w:instrText xml:space="preserve"> PAGEREF _Toc883764916 \h </w:instrText>
            </w:r>
          </w:ins>
          <w:ins w:id="57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73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16</w:t>
          </w:r>
          <w:ins w:id="57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76" w:author="刘喆菁" w:date="2025-04-23T11:19:18Z">
                  <w:rPr/>
                </w:rPrChange>
              </w:rPr>
              <w:fldChar w:fldCharType="end"/>
            </w:r>
          </w:ins>
          <w:ins w:id="57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7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427D3506">
          <w:pPr>
            <w:pStyle w:val="6"/>
            <w:tabs>
              <w:tab w:val="right" w:leader="dot" w:pos="9051"/>
            </w:tabs>
            <w:spacing w:line="560" w:lineRule="exact"/>
            <w:rPr>
              <w:ins w:id="582" w:author="刘喆菁" w:date="2025-04-23T11:19:04Z"/>
              <w:rFonts w:hint="eastAsia" w:ascii="仿宋_GB2312" w:hAnsi="仿宋_GB2312" w:eastAsia="仿宋_GB2312" w:cs="仿宋_GB2312"/>
              <w:sz w:val="32"/>
              <w:szCs w:val="32"/>
              <w:rPrChange w:id="583" w:author="刘喆菁" w:date="2025-04-23T11:19:18Z">
                <w:rPr>
                  <w:ins w:id="584" w:author="刘喆菁" w:date="2025-04-23T11:19:04Z"/>
                </w:rPr>
              </w:rPrChange>
            </w:rPr>
            <w:pPrChange w:id="581" w:author="刘喆菁" w:date="2025-04-23T11:19:26Z">
              <w:pPr>
                <w:pStyle w:val="6"/>
                <w:tabs>
                  <w:tab w:val="right" w:leader="dot" w:pos="9051"/>
                </w:tabs>
              </w:pPr>
            </w:pPrChange>
          </w:pPr>
          <w:ins w:id="585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86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begin"/>
            </w:r>
          </w:ins>
          <w:ins w:id="588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89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instrText xml:space="preserve"> HYPERLINK \l _Toc1093841336 </w:instrText>
            </w:r>
          </w:ins>
          <w:ins w:id="591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592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separate"/>
            </w:r>
          </w:ins>
          <w:ins w:id="594" w:author="刘喆菁" w:date="2025-04-23T11:19:04Z">
            <w:r>
              <w:rPr>
                <w:rFonts w:hint="eastAsia" w:ascii="仿宋_GB2312" w:hAnsi="仿宋_GB2312" w:eastAsia="仿宋_GB2312" w:cs="仿宋_GB2312"/>
                <w:bCs/>
                <w:spacing w:val="-7"/>
                <w:sz w:val="32"/>
                <w:szCs w:val="32"/>
                <w:highlight w:val="none"/>
                <w:rPrChange w:id="595" w:author="刘喆菁" w:date="2025-04-23T11:19:18Z">
                  <w:rPr>
                    <w:rFonts w:ascii="黑体" w:hAnsi="黑体" w:eastAsia="黑体" w:cs="黑体"/>
                    <w:bCs/>
                    <w:spacing w:val="-7"/>
                    <w:szCs w:val="32"/>
                    <w:highlight w:val="none"/>
                  </w:rPr>
                </w:rPrChange>
              </w:rPr>
              <w:t>八、新能源领域</w:t>
            </w:r>
          </w:ins>
          <w:ins w:id="597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598" w:author="刘喆菁" w:date="2025-04-23T11:19:18Z">
                  <w:rPr/>
                </w:rPrChange>
              </w:rPr>
              <w:tab/>
            </w:r>
          </w:ins>
          <w:ins w:id="600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601" w:author="刘喆菁" w:date="2025-04-23T11:19:18Z">
                  <w:rPr/>
                </w:rPrChange>
              </w:rPr>
              <w:fldChar w:fldCharType="begin"/>
            </w:r>
          </w:ins>
          <w:ins w:id="603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604" w:author="刘喆菁" w:date="2025-04-23T11:19:18Z">
                  <w:rPr/>
                </w:rPrChange>
              </w:rPr>
              <w:instrText xml:space="preserve"> PAGEREF _Toc1093841336 \h </w:instrText>
            </w:r>
          </w:ins>
          <w:ins w:id="606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607" w:author="刘喆菁" w:date="2025-04-23T11:19:18Z">
                  <w:rPr/>
                </w:rPrChange>
              </w:rPr>
              <w:fldChar w:fldCharType="separate"/>
            </w:r>
          </w:ins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19</w:t>
          </w:r>
          <w:ins w:id="609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rPrChange w:id="610" w:author="刘喆菁" w:date="2025-04-23T11:19:18Z">
                  <w:rPr/>
                </w:rPrChange>
              </w:rPr>
              <w:fldChar w:fldCharType="end"/>
            </w:r>
          </w:ins>
          <w:ins w:id="612" w:author="刘喆菁" w:date="2025-04-23T11:19:04Z"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rPrChange w:id="613" w:author="刘喆菁" w:date="2025-04-23T11:19:18Z">
                  <w:rPr>
                    <w:rFonts w:hint="eastAsia" w:ascii="仿宋_GB2312" w:hAnsi="仿宋_GB2312" w:eastAsia="仿宋_GB2312" w:cs="仿宋_GB2312"/>
                    <w:szCs w:val="32"/>
                    <w:highlight w:val="none"/>
                  </w:rPr>
                </w:rPrChange>
              </w:rPr>
              <w:fldChar w:fldCharType="end"/>
            </w:r>
          </w:ins>
        </w:p>
        <w:p w14:paraId="16ADA2A4">
          <w:pPr>
            <w:spacing w:line="560" w:lineRule="exact"/>
            <w:rPr>
              <w:rFonts w:ascii="仿宋_GB2312" w:hAnsi="仿宋_GB2312" w:eastAsia="仿宋_GB2312" w:cs="仿宋_GB2312"/>
              <w:sz w:val="32"/>
              <w:szCs w:val="32"/>
              <w:highlight w:val="none"/>
              <w:rPrChange w:id="616" w:author="刘喆菁" w:date="2025-04-23T11:16:44Z">
                <w:rPr>
                  <w:rFonts w:ascii="仿宋_GB2312" w:hAnsi="仿宋_GB2312" w:eastAsia="仿宋_GB2312" w:cs="仿宋_GB2312"/>
                  <w:sz w:val="32"/>
                  <w:szCs w:val="32"/>
                </w:rPr>
              </w:rPrChange>
            </w:rPr>
            <w:pPrChange w:id="615" w:author="刘喆菁" w:date="2025-04-23T11:19:26Z">
              <w:pPr>
                <w:spacing w:line="222" w:lineRule="auto"/>
              </w:pPr>
            </w:pPrChange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rPrChange w:id="617" w:author="刘喆菁" w:date="2025-04-23T11:19:18Z">
                <w:rPr>
                  <w:rFonts w:hint="eastAsia" w:ascii="仿宋_GB2312" w:hAnsi="仿宋_GB2312" w:eastAsia="仿宋_GB2312" w:cs="仿宋_GB2312"/>
                  <w:sz w:val="32"/>
                  <w:szCs w:val="32"/>
                </w:rPr>
              </w:rPrChange>
            </w:rPr>
            <w:fldChar w:fldCharType="end"/>
          </w:r>
        </w:p>
      </w:sdtContent>
    </w:sdt>
    <w:p w14:paraId="468866EC">
      <w:pPr>
        <w:spacing w:before="237" w:line="221" w:lineRule="auto"/>
        <w:ind w:left="389"/>
        <w:outlineLvl w:val="1"/>
        <w:rPr>
          <w:rFonts w:ascii="黑体" w:hAnsi="黑体" w:eastAsia="黑体" w:cs="黑体"/>
          <w:b/>
          <w:bCs/>
          <w:spacing w:val="-7"/>
          <w:sz w:val="32"/>
          <w:szCs w:val="32"/>
          <w:highlight w:val="none"/>
          <w:rPrChange w:id="620" w:author="刘喆菁" w:date="2025-04-23T11:16:44Z">
            <w:rPr>
              <w:rFonts w:ascii="黑体" w:hAnsi="黑体" w:eastAsia="黑体" w:cs="黑体"/>
              <w:b/>
              <w:bCs/>
              <w:spacing w:val="-7"/>
              <w:sz w:val="32"/>
              <w:szCs w:val="32"/>
            </w:rPr>
          </w:rPrChange>
        </w:rPr>
        <w:sectPr>
          <w:footerReference r:id="rId3" w:type="default"/>
          <w:pgSz w:w="11700" w:h="17040"/>
          <w:pgMar w:top="1448" w:right="1364" w:bottom="1158" w:left="1285" w:header="0" w:footer="1019" w:gutter="0"/>
          <w:pgNumType w:start="1"/>
          <w:cols w:space="720" w:num="1"/>
        </w:sectPr>
      </w:pPr>
      <w:bookmarkStart w:id="0" w:name="_Toc21461"/>
    </w:p>
    <w:p w14:paraId="7B9CD03A">
      <w:pPr>
        <w:spacing w:before="237" w:line="221" w:lineRule="auto"/>
        <w:ind w:left="38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  <w:rPrChange w:id="621" w:author="刘喆菁" w:date="2025-04-23T11:16:44Z">
            <w:rPr>
              <w:rFonts w:ascii="黑体" w:hAnsi="黑体" w:eastAsia="黑体" w:cs="黑体"/>
              <w:sz w:val="32"/>
              <w:szCs w:val="32"/>
              <w:lang w:eastAsia="zh-CN"/>
            </w:rPr>
          </w:rPrChange>
        </w:rPr>
      </w:pPr>
      <w:bookmarkStart w:id="1" w:name="_Toc1448066604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  <w:lang w:eastAsia="zh-CN"/>
          <w:rPrChange w:id="622" w:author="刘喆菁" w:date="2025-04-23T11:20:03Z">
            <w:rPr>
              <w:rFonts w:ascii="黑体" w:hAnsi="黑体" w:eastAsia="黑体" w:cs="黑体"/>
              <w:b/>
              <w:bCs/>
              <w:spacing w:val="-7"/>
              <w:sz w:val="32"/>
              <w:szCs w:val="32"/>
              <w:lang w:eastAsia="zh-CN"/>
            </w:rPr>
          </w:rPrChange>
        </w:rPr>
        <w:t>一、新一代信息技术领域</w:t>
      </w:r>
      <w:bookmarkEnd w:id="0"/>
      <w:bookmarkEnd w:id="1"/>
    </w:p>
    <w:p w14:paraId="33D65F6C">
      <w:pPr>
        <w:spacing w:line="96" w:lineRule="exact"/>
        <w:rPr>
          <w:highlight w:val="none"/>
          <w:lang w:eastAsia="zh-CN"/>
          <w:rPrChange w:id="623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3956"/>
        <w:gridCol w:w="859"/>
        <w:gridCol w:w="3201"/>
      </w:tblGrid>
      <w:tr w14:paraId="2A36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4" w:type="dxa"/>
          </w:tcPr>
          <w:p w14:paraId="69F88FB1">
            <w:pPr>
              <w:pStyle w:val="9"/>
              <w:spacing w:before="130" w:line="219" w:lineRule="auto"/>
              <w:ind w:left="29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62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56" w:type="dxa"/>
          </w:tcPr>
          <w:p w14:paraId="7E734178">
            <w:pPr>
              <w:pStyle w:val="9"/>
              <w:spacing w:before="13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62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60" w:type="dxa"/>
            <w:gridSpan w:val="2"/>
          </w:tcPr>
          <w:p w14:paraId="7B536237">
            <w:pPr>
              <w:pStyle w:val="9"/>
              <w:spacing w:before="130" w:line="219" w:lineRule="auto"/>
              <w:ind w:left="74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629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1FAEE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restart"/>
            <w:tcBorders>
              <w:bottom w:val="nil"/>
            </w:tcBorders>
          </w:tcPr>
          <w:p w14:paraId="3162C1CB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D19B90F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BC58FAF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423305C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093DFB3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5F92A40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7EAD9E8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43075DA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FCE167E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492270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2EED3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641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下一代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rPrChange w:id="642" w:author="刘喆菁" w:date="2025-04-23T11:16:44Z">
                  <w:rPr>
                    <w:rFonts w:hint="eastAsia" w:ascii="仿宋_GB2312" w:hAnsi="仿宋_GB2312" w:eastAsia="仿宋_GB2312" w:cs="仿宋_GB2312"/>
                    <w:spacing w:val="6"/>
                    <w:sz w:val="21"/>
                    <w:szCs w:val="21"/>
                  </w:rPr>
                </w:rPrChange>
              </w:rPr>
              <w:t>信息网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4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络产业</w:t>
            </w: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9ACCB77">
            <w:pPr>
              <w:pStyle w:val="9"/>
              <w:spacing w:before="210" w:line="220" w:lineRule="auto"/>
              <w:ind w:left="134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4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网络设备制造</w:t>
            </w:r>
          </w:p>
        </w:tc>
        <w:tc>
          <w:tcPr>
            <w:tcW w:w="859" w:type="dxa"/>
          </w:tcPr>
          <w:p w14:paraId="505799A1">
            <w:pPr>
              <w:pStyle w:val="9"/>
              <w:spacing w:before="113" w:line="172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3919*</w:t>
            </w:r>
          </w:p>
        </w:tc>
        <w:tc>
          <w:tcPr>
            <w:tcW w:w="3201" w:type="dxa"/>
          </w:tcPr>
          <w:p w14:paraId="27EB09E4">
            <w:pPr>
              <w:pStyle w:val="9"/>
              <w:spacing w:before="58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其他计算机制造</w:t>
            </w:r>
          </w:p>
        </w:tc>
      </w:tr>
      <w:tr w14:paraId="2576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EB07A76">
            <w:pPr>
              <w:rPr>
                <w:rFonts w:ascii="仿宋_GB2312" w:hAnsi="仿宋_GB2312" w:eastAsia="仿宋_GB2312" w:cs="仿宋_GB2312"/>
                <w:highlight w:val="none"/>
                <w:rPrChange w:id="6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3ACCFDCA">
            <w:pPr>
              <w:rPr>
                <w:rFonts w:ascii="仿宋_GB2312" w:hAnsi="仿宋_GB2312" w:eastAsia="仿宋_GB2312" w:cs="仿宋_GB2312"/>
                <w:highlight w:val="none"/>
                <w:rPrChange w:id="6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7A95E713">
            <w:pPr>
              <w:pStyle w:val="9"/>
              <w:spacing w:before="103" w:line="164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3921*</w:t>
            </w:r>
          </w:p>
        </w:tc>
        <w:tc>
          <w:tcPr>
            <w:tcW w:w="3201" w:type="dxa"/>
          </w:tcPr>
          <w:p w14:paraId="2594433D">
            <w:pPr>
              <w:pStyle w:val="9"/>
              <w:spacing w:before="49" w:line="211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通信系统设备制造</w:t>
            </w:r>
          </w:p>
        </w:tc>
      </w:tr>
      <w:tr w14:paraId="2BA37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D90198F">
            <w:pPr>
              <w:rPr>
                <w:rFonts w:ascii="仿宋_GB2312" w:hAnsi="仿宋_GB2312" w:eastAsia="仿宋_GB2312" w:cs="仿宋_GB2312"/>
                <w:highlight w:val="none"/>
                <w:rPrChange w:id="6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37FAB77C">
            <w:pPr>
              <w:spacing w:line="27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99DF5E4">
            <w:pPr>
              <w:spacing w:line="27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4236CD6">
            <w:pPr>
              <w:spacing w:line="27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0C96490">
            <w:pPr>
              <w:spacing w:line="27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8173BA">
            <w:pPr>
              <w:pStyle w:val="9"/>
              <w:spacing w:before="68" w:line="219" w:lineRule="auto"/>
              <w:ind w:left="5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6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新型计算机及信息终端设备制造</w:t>
            </w:r>
          </w:p>
        </w:tc>
        <w:tc>
          <w:tcPr>
            <w:tcW w:w="859" w:type="dxa"/>
          </w:tcPr>
          <w:p w14:paraId="5C17ABBF">
            <w:pPr>
              <w:pStyle w:val="9"/>
              <w:spacing w:before="114" w:line="18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3911</w:t>
            </w:r>
          </w:p>
        </w:tc>
        <w:tc>
          <w:tcPr>
            <w:tcW w:w="3201" w:type="dxa"/>
          </w:tcPr>
          <w:p w14:paraId="4BD3628D">
            <w:pPr>
              <w:pStyle w:val="9"/>
              <w:spacing w:before="59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计算机整机制造</w:t>
            </w:r>
          </w:p>
        </w:tc>
      </w:tr>
      <w:tr w14:paraId="11C8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413E85D">
            <w:pPr>
              <w:rPr>
                <w:rFonts w:ascii="仿宋_GB2312" w:hAnsi="仿宋_GB2312" w:eastAsia="仿宋_GB2312" w:cs="仿宋_GB2312"/>
                <w:highlight w:val="none"/>
                <w:rPrChange w:id="6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B77E67A">
            <w:pPr>
              <w:rPr>
                <w:rFonts w:ascii="仿宋_GB2312" w:hAnsi="仿宋_GB2312" w:eastAsia="仿宋_GB2312" w:cs="仿宋_GB2312"/>
                <w:highlight w:val="none"/>
                <w:rPrChange w:id="6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714678DC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3912*</w:t>
            </w:r>
          </w:p>
        </w:tc>
        <w:tc>
          <w:tcPr>
            <w:tcW w:w="3201" w:type="dxa"/>
          </w:tcPr>
          <w:p w14:paraId="2D052E38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计算机零部件制造</w:t>
            </w:r>
          </w:p>
        </w:tc>
      </w:tr>
      <w:tr w14:paraId="74C57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6E03A4F">
            <w:pPr>
              <w:rPr>
                <w:rFonts w:ascii="仿宋_GB2312" w:hAnsi="仿宋_GB2312" w:eastAsia="仿宋_GB2312" w:cs="仿宋_GB2312"/>
                <w:highlight w:val="none"/>
                <w:rPrChange w:id="6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54DFBD2C">
            <w:pPr>
              <w:rPr>
                <w:rFonts w:ascii="仿宋_GB2312" w:hAnsi="仿宋_GB2312" w:eastAsia="仿宋_GB2312" w:cs="仿宋_GB2312"/>
                <w:highlight w:val="none"/>
                <w:rPrChange w:id="6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949FE14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3913*</w:t>
            </w:r>
          </w:p>
        </w:tc>
        <w:tc>
          <w:tcPr>
            <w:tcW w:w="3201" w:type="dxa"/>
          </w:tcPr>
          <w:p w14:paraId="4001FA96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计算机外围设备制造</w:t>
            </w:r>
          </w:p>
        </w:tc>
      </w:tr>
      <w:tr w14:paraId="3294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38A0AEF8">
            <w:pPr>
              <w:rPr>
                <w:rFonts w:ascii="仿宋_GB2312" w:hAnsi="仿宋_GB2312" w:eastAsia="仿宋_GB2312" w:cs="仿宋_GB2312"/>
                <w:highlight w:val="none"/>
                <w:rPrChange w:id="6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E72170">
            <w:pPr>
              <w:rPr>
                <w:rFonts w:ascii="仿宋_GB2312" w:hAnsi="仿宋_GB2312" w:eastAsia="仿宋_GB2312" w:cs="仿宋_GB2312"/>
                <w:highlight w:val="none"/>
                <w:rPrChange w:id="6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19945F4">
            <w:pPr>
              <w:pStyle w:val="9"/>
              <w:spacing w:before="105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3914*</w:t>
            </w:r>
          </w:p>
        </w:tc>
        <w:tc>
          <w:tcPr>
            <w:tcW w:w="3201" w:type="dxa"/>
          </w:tcPr>
          <w:p w14:paraId="1A7FCB3A">
            <w:pPr>
              <w:pStyle w:val="9"/>
              <w:spacing w:before="5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8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工业控制计算机及系统制造</w:t>
            </w:r>
          </w:p>
        </w:tc>
      </w:tr>
      <w:tr w14:paraId="66DA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D414E0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6ADC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512A9BC1">
            <w:pPr>
              <w:pStyle w:val="9"/>
              <w:spacing w:before="114" w:line="171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3919*</w:t>
            </w:r>
          </w:p>
        </w:tc>
        <w:tc>
          <w:tcPr>
            <w:tcW w:w="3201" w:type="dxa"/>
          </w:tcPr>
          <w:p w14:paraId="09FBE5B9">
            <w:pPr>
              <w:pStyle w:val="9"/>
              <w:spacing w:before="61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其他计算机制造</w:t>
            </w:r>
          </w:p>
        </w:tc>
      </w:tr>
      <w:tr w14:paraId="1BD25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C02ACC">
            <w:pPr>
              <w:rPr>
                <w:rFonts w:ascii="仿宋_GB2312" w:hAnsi="仿宋_GB2312" w:eastAsia="仿宋_GB2312" w:cs="仿宋_GB2312"/>
                <w:highlight w:val="none"/>
                <w:rPrChange w:id="6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6B05749">
            <w:pPr>
              <w:rPr>
                <w:rFonts w:ascii="仿宋_GB2312" w:hAnsi="仿宋_GB2312" w:eastAsia="仿宋_GB2312" w:cs="仿宋_GB2312"/>
                <w:highlight w:val="none"/>
                <w:rPrChange w:id="6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B9B944A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3922*</w:t>
            </w:r>
          </w:p>
        </w:tc>
        <w:tc>
          <w:tcPr>
            <w:tcW w:w="3201" w:type="dxa"/>
          </w:tcPr>
          <w:p w14:paraId="4E8BF4BE">
            <w:pPr>
              <w:pStyle w:val="9"/>
              <w:spacing w:before="52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通信终端设备制造</w:t>
            </w:r>
          </w:p>
        </w:tc>
      </w:tr>
      <w:tr w14:paraId="4820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0DF128B">
            <w:pPr>
              <w:rPr>
                <w:rFonts w:ascii="仿宋_GB2312" w:hAnsi="仿宋_GB2312" w:eastAsia="仿宋_GB2312" w:cs="仿宋_GB2312"/>
                <w:highlight w:val="none"/>
                <w:rPrChange w:id="6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6E0074B">
            <w:pPr>
              <w:rPr>
                <w:rFonts w:ascii="仿宋_GB2312" w:hAnsi="仿宋_GB2312" w:eastAsia="仿宋_GB2312" w:cs="仿宋_GB2312"/>
                <w:highlight w:val="none"/>
                <w:rPrChange w:id="6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342B14C5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3940*</w:t>
            </w:r>
          </w:p>
        </w:tc>
        <w:tc>
          <w:tcPr>
            <w:tcW w:w="3201" w:type="dxa"/>
          </w:tcPr>
          <w:p w14:paraId="10719363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70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雷达及配套设备制造</w:t>
            </w:r>
          </w:p>
        </w:tc>
      </w:tr>
      <w:tr w14:paraId="24590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AF6E2D0">
            <w:pPr>
              <w:rPr>
                <w:rFonts w:ascii="仿宋_GB2312" w:hAnsi="仿宋_GB2312" w:eastAsia="仿宋_GB2312" w:cs="仿宋_GB2312"/>
                <w:highlight w:val="none"/>
                <w:rPrChange w:id="7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8EBB595">
            <w:pPr>
              <w:rPr>
                <w:rFonts w:ascii="仿宋_GB2312" w:hAnsi="仿宋_GB2312" w:eastAsia="仿宋_GB2312" w:cs="仿宋_GB2312"/>
                <w:highlight w:val="none"/>
                <w:rPrChange w:id="7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66C0DFA">
            <w:pPr>
              <w:pStyle w:val="9"/>
              <w:spacing w:before="11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3990*</w:t>
            </w:r>
          </w:p>
        </w:tc>
        <w:tc>
          <w:tcPr>
            <w:tcW w:w="3201" w:type="dxa"/>
          </w:tcPr>
          <w:p w14:paraId="455306BA">
            <w:pPr>
              <w:pStyle w:val="9"/>
              <w:spacing w:before="6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其他电子设备制造</w:t>
            </w:r>
          </w:p>
        </w:tc>
      </w:tr>
      <w:tr w14:paraId="46CD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4EA5465">
            <w:pPr>
              <w:rPr>
                <w:rFonts w:ascii="仿宋_GB2312" w:hAnsi="仿宋_GB2312" w:eastAsia="仿宋_GB2312" w:cs="仿宋_GB2312"/>
                <w:highlight w:val="none"/>
                <w:rPrChange w:id="7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</w:tcPr>
          <w:p w14:paraId="0B63158D">
            <w:pPr>
              <w:pStyle w:val="9"/>
              <w:spacing w:before="62" w:line="217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1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信息安全设备制造</w:t>
            </w:r>
          </w:p>
        </w:tc>
        <w:tc>
          <w:tcPr>
            <w:tcW w:w="859" w:type="dxa"/>
          </w:tcPr>
          <w:p w14:paraId="616D972B">
            <w:pPr>
              <w:pStyle w:val="9"/>
              <w:spacing w:before="115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1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3915</w:t>
            </w:r>
          </w:p>
        </w:tc>
        <w:tc>
          <w:tcPr>
            <w:tcW w:w="3201" w:type="dxa"/>
          </w:tcPr>
          <w:p w14:paraId="53EF9E51">
            <w:pPr>
              <w:pStyle w:val="9"/>
              <w:spacing w:before="62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信息安全设备制造</w:t>
            </w:r>
          </w:p>
        </w:tc>
      </w:tr>
      <w:tr w14:paraId="59EA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1DA30DA">
            <w:pPr>
              <w:rPr>
                <w:rFonts w:ascii="仿宋_GB2312" w:hAnsi="仿宋_GB2312" w:eastAsia="仿宋_GB2312" w:cs="仿宋_GB2312"/>
                <w:highlight w:val="none"/>
                <w:rPrChange w:id="7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029A9DE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5AC883A">
            <w:pPr>
              <w:pStyle w:val="9"/>
              <w:spacing w:before="68" w:line="219" w:lineRule="auto"/>
              <w:ind w:left="8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新一代移动通信网络服务</w:t>
            </w:r>
          </w:p>
        </w:tc>
        <w:tc>
          <w:tcPr>
            <w:tcW w:w="859" w:type="dxa"/>
          </w:tcPr>
          <w:p w14:paraId="6185F664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6311*</w:t>
            </w:r>
          </w:p>
        </w:tc>
        <w:tc>
          <w:tcPr>
            <w:tcW w:w="3201" w:type="dxa"/>
          </w:tcPr>
          <w:p w14:paraId="5D131E75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2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固定电信服务</w:t>
            </w:r>
          </w:p>
        </w:tc>
      </w:tr>
      <w:tr w14:paraId="3CECF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30D6B0">
            <w:pPr>
              <w:rPr>
                <w:rFonts w:ascii="仿宋_GB2312" w:hAnsi="仿宋_GB2312" w:eastAsia="仿宋_GB2312" w:cs="仿宋_GB2312"/>
                <w:highlight w:val="none"/>
                <w:rPrChange w:id="7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6D3C70DD">
            <w:pPr>
              <w:rPr>
                <w:rFonts w:ascii="仿宋_GB2312" w:hAnsi="仿宋_GB2312" w:eastAsia="仿宋_GB2312" w:cs="仿宋_GB2312"/>
                <w:highlight w:val="none"/>
                <w:rPrChange w:id="7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178B359">
            <w:pPr>
              <w:pStyle w:val="9"/>
              <w:spacing w:before="11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6312*</w:t>
            </w:r>
          </w:p>
        </w:tc>
        <w:tc>
          <w:tcPr>
            <w:tcW w:w="3201" w:type="dxa"/>
          </w:tcPr>
          <w:p w14:paraId="2592823E">
            <w:pPr>
              <w:pStyle w:val="9"/>
              <w:spacing w:before="6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移动电信服务</w:t>
            </w:r>
          </w:p>
        </w:tc>
      </w:tr>
      <w:tr w14:paraId="65AC0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80BA070">
            <w:pPr>
              <w:rPr>
                <w:rFonts w:ascii="仿宋_GB2312" w:hAnsi="仿宋_GB2312" w:eastAsia="仿宋_GB2312" w:cs="仿宋_GB2312"/>
                <w:highlight w:val="none"/>
                <w:rPrChange w:id="7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1E7CD81D">
            <w:pPr>
              <w:rPr>
                <w:rFonts w:ascii="仿宋_GB2312" w:hAnsi="仿宋_GB2312" w:eastAsia="仿宋_GB2312" w:cs="仿宋_GB2312"/>
                <w:highlight w:val="none"/>
                <w:rPrChange w:id="7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662A4522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6319*</w:t>
            </w:r>
          </w:p>
        </w:tc>
        <w:tc>
          <w:tcPr>
            <w:tcW w:w="3201" w:type="dxa"/>
          </w:tcPr>
          <w:p w14:paraId="2BD45D82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其他电信服务</w:t>
            </w:r>
          </w:p>
        </w:tc>
      </w:tr>
      <w:tr w14:paraId="753D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3F91F34">
            <w:pPr>
              <w:rPr>
                <w:rFonts w:ascii="仿宋_GB2312" w:hAnsi="仿宋_GB2312" w:eastAsia="仿宋_GB2312" w:cs="仿宋_GB2312"/>
                <w:highlight w:val="none"/>
                <w:rPrChange w:id="7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318C974A">
            <w:pPr>
              <w:spacing w:line="303" w:lineRule="auto"/>
              <w:rPr>
                <w:rFonts w:ascii="仿宋_GB2312" w:hAnsi="仿宋_GB2312" w:eastAsia="仿宋_GB2312" w:cs="仿宋_GB2312"/>
                <w:highlight w:val="none"/>
                <w:rPrChange w:id="7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68E400B">
            <w:pPr>
              <w:pStyle w:val="9"/>
              <w:spacing w:before="68" w:line="219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3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其他网络运营服务</w:t>
            </w:r>
          </w:p>
        </w:tc>
        <w:tc>
          <w:tcPr>
            <w:tcW w:w="859" w:type="dxa"/>
          </w:tcPr>
          <w:p w14:paraId="363468E3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6319*</w:t>
            </w:r>
          </w:p>
        </w:tc>
        <w:tc>
          <w:tcPr>
            <w:tcW w:w="3201" w:type="dxa"/>
          </w:tcPr>
          <w:p w14:paraId="3BB0E4AB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其他电信服务</w:t>
            </w:r>
          </w:p>
        </w:tc>
      </w:tr>
      <w:tr w14:paraId="03792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7AAC3F1">
            <w:pPr>
              <w:rPr>
                <w:rFonts w:ascii="仿宋_GB2312" w:hAnsi="仿宋_GB2312" w:eastAsia="仿宋_GB2312" w:cs="仿宋_GB2312"/>
                <w:highlight w:val="none"/>
                <w:rPrChange w:id="7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64F47D12">
            <w:pPr>
              <w:rPr>
                <w:rFonts w:ascii="仿宋_GB2312" w:hAnsi="仿宋_GB2312" w:eastAsia="仿宋_GB2312" w:cs="仿宋_GB2312"/>
                <w:highlight w:val="none"/>
                <w:rPrChange w:id="7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9CBD8A3">
            <w:pPr>
              <w:pStyle w:val="9"/>
              <w:spacing w:before="106" w:line="170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6410</w:t>
            </w:r>
          </w:p>
        </w:tc>
        <w:tc>
          <w:tcPr>
            <w:tcW w:w="3201" w:type="dxa"/>
          </w:tcPr>
          <w:p w14:paraId="71DF1031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4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互联网接入及相关服务</w:t>
            </w:r>
          </w:p>
        </w:tc>
      </w:tr>
      <w:tr w14:paraId="15ED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7D8819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8BF54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341A92E6">
            <w:pPr>
              <w:pStyle w:val="9"/>
              <w:spacing w:before="107" w:line="16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6490*</w:t>
            </w:r>
          </w:p>
        </w:tc>
        <w:tc>
          <w:tcPr>
            <w:tcW w:w="3201" w:type="dxa"/>
          </w:tcPr>
          <w:p w14:paraId="1234A1CB">
            <w:pPr>
              <w:pStyle w:val="9"/>
              <w:spacing w:before="53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其他互联网服务</w:t>
            </w:r>
          </w:p>
        </w:tc>
      </w:tr>
      <w:tr w14:paraId="5B86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</w:tcBorders>
          </w:tcPr>
          <w:p w14:paraId="68A20286">
            <w:pPr>
              <w:rPr>
                <w:rFonts w:ascii="仿宋_GB2312" w:hAnsi="仿宋_GB2312" w:eastAsia="仿宋_GB2312" w:cs="仿宋_GB2312"/>
                <w:highlight w:val="none"/>
                <w:rPrChange w:id="7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</w:tcPr>
          <w:p w14:paraId="5F0296E8">
            <w:pPr>
              <w:pStyle w:val="9"/>
              <w:spacing w:before="62" w:line="219" w:lineRule="auto"/>
              <w:ind w:left="9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计算机和辅助设备修理</w:t>
            </w:r>
          </w:p>
        </w:tc>
        <w:tc>
          <w:tcPr>
            <w:tcW w:w="859" w:type="dxa"/>
          </w:tcPr>
          <w:p w14:paraId="7911A71B">
            <w:pPr>
              <w:pStyle w:val="9"/>
              <w:spacing w:before="116" w:line="17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8121</w:t>
            </w:r>
          </w:p>
        </w:tc>
        <w:tc>
          <w:tcPr>
            <w:tcW w:w="3201" w:type="dxa"/>
          </w:tcPr>
          <w:p w14:paraId="7BBED08F">
            <w:pPr>
              <w:pStyle w:val="9"/>
              <w:spacing w:before="62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6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计算机和辅助设备修理</w:t>
            </w:r>
          </w:p>
        </w:tc>
      </w:tr>
      <w:tr w14:paraId="68271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restart"/>
            <w:tcBorders>
              <w:bottom w:val="nil"/>
            </w:tcBorders>
          </w:tcPr>
          <w:p w14:paraId="2ECCF6F5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31B2116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57E008D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682536C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FE9B850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71B75ED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1D5E43F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723D5D3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5CD2EE2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534197C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C85AF93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CD04A31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8DE31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776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电子核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7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心产业</w:t>
            </w: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0897483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A6AF60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7DDA3C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924387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34692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61A975D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88B418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1A89F9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D60C13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0CCD1B8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404DC9C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新型电子元器件及设备制造</w:t>
            </w:r>
          </w:p>
        </w:tc>
        <w:tc>
          <w:tcPr>
            <w:tcW w:w="859" w:type="dxa"/>
          </w:tcPr>
          <w:p w14:paraId="0064BECE">
            <w:pPr>
              <w:pStyle w:val="9"/>
              <w:spacing w:before="109" w:line="15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3562*</w:t>
            </w:r>
          </w:p>
        </w:tc>
        <w:tc>
          <w:tcPr>
            <w:tcW w:w="3201" w:type="dxa"/>
          </w:tcPr>
          <w:p w14:paraId="67AA2BF5">
            <w:pPr>
              <w:pStyle w:val="9"/>
              <w:spacing w:before="54" w:line="20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33787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7F9FF1E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71BB24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784C449C">
            <w:pPr>
              <w:pStyle w:val="9"/>
              <w:spacing w:before="11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3563*</w:t>
            </w:r>
          </w:p>
        </w:tc>
        <w:tc>
          <w:tcPr>
            <w:tcW w:w="3201" w:type="dxa"/>
          </w:tcPr>
          <w:p w14:paraId="164E54C6">
            <w:pPr>
              <w:pStyle w:val="9"/>
              <w:spacing w:before="64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9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电子元器件与机电组件设备制造</w:t>
            </w:r>
          </w:p>
        </w:tc>
      </w:tr>
      <w:tr w14:paraId="140CF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E1CD2A5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0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CE6E84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347D43BF">
            <w:pPr>
              <w:pStyle w:val="9"/>
              <w:spacing w:before="119" w:line="167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3569*</w:t>
            </w:r>
          </w:p>
        </w:tc>
        <w:tc>
          <w:tcPr>
            <w:tcW w:w="3201" w:type="dxa"/>
          </w:tcPr>
          <w:p w14:paraId="318ED2FA">
            <w:pPr>
              <w:pStyle w:val="9"/>
              <w:spacing w:before="65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8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其他电子专用设备制造</w:t>
            </w:r>
          </w:p>
        </w:tc>
      </w:tr>
      <w:tr w14:paraId="2134C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6CE414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2952E1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31E03DCD">
            <w:pPr>
              <w:pStyle w:val="9"/>
              <w:spacing w:before="10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3831*</w:t>
            </w:r>
          </w:p>
        </w:tc>
        <w:tc>
          <w:tcPr>
            <w:tcW w:w="3201" w:type="dxa"/>
          </w:tcPr>
          <w:p w14:paraId="6BBAE49D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81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电线、电缆制造</w:t>
            </w:r>
          </w:p>
        </w:tc>
      </w:tr>
      <w:tr w14:paraId="68D11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52EF06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3AB5165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2B77BC4B">
            <w:pPr>
              <w:pStyle w:val="9"/>
              <w:spacing w:before="110" w:line="167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81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3832</w:t>
            </w:r>
          </w:p>
        </w:tc>
        <w:tc>
          <w:tcPr>
            <w:tcW w:w="3201" w:type="dxa"/>
          </w:tcPr>
          <w:p w14:paraId="0C4B124C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光纤制造</w:t>
            </w:r>
          </w:p>
        </w:tc>
      </w:tr>
      <w:tr w14:paraId="6A71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2CBD2443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D7D884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14BEBC29">
            <w:pPr>
              <w:pStyle w:val="9"/>
              <w:spacing w:before="108" w:line="16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3971*</w:t>
            </w:r>
          </w:p>
        </w:tc>
        <w:tc>
          <w:tcPr>
            <w:tcW w:w="3201" w:type="dxa"/>
          </w:tcPr>
          <w:p w14:paraId="009EA17A">
            <w:pPr>
              <w:pStyle w:val="9"/>
              <w:spacing w:before="55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82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电子真空器件制造</w:t>
            </w:r>
          </w:p>
        </w:tc>
      </w:tr>
      <w:tr w14:paraId="23D7E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06048C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FC5050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3E07A14">
            <w:pPr>
              <w:pStyle w:val="9"/>
              <w:spacing w:before="119" w:line="17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2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3972*</w:t>
            </w:r>
          </w:p>
        </w:tc>
        <w:tc>
          <w:tcPr>
            <w:tcW w:w="3201" w:type="dxa"/>
          </w:tcPr>
          <w:p w14:paraId="21DC3491">
            <w:pPr>
              <w:pStyle w:val="9"/>
              <w:spacing w:before="65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半导体分立器件制造</w:t>
            </w:r>
          </w:p>
        </w:tc>
      </w:tr>
      <w:tr w14:paraId="1A588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AC6691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F4961D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BB634F9">
            <w:pPr>
              <w:pStyle w:val="9"/>
              <w:spacing w:before="110" w:line="16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83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3974</w:t>
            </w:r>
          </w:p>
        </w:tc>
        <w:tc>
          <w:tcPr>
            <w:tcW w:w="3201" w:type="dxa"/>
          </w:tcPr>
          <w:p w14:paraId="77B02B4C">
            <w:pPr>
              <w:pStyle w:val="9"/>
              <w:spacing w:before="55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83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显示器件制造</w:t>
            </w:r>
          </w:p>
        </w:tc>
      </w:tr>
      <w:tr w14:paraId="55F5C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2D9CD6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3CDF22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E1F88C4">
            <w:pPr>
              <w:pStyle w:val="9"/>
              <w:spacing w:before="110" w:line="158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3975*</w:t>
            </w:r>
          </w:p>
        </w:tc>
        <w:tc>
          <w:tcPr>
            <w:tcW w:w="3201" w:type="dxa"/>
          </w:tcPr>
          <w:p w14:paraId="2B1E705F">
            <w:pPr>
              <w:pStyle w:val="9"/>
              <w:spacing w:before="56" w:line="20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半导体照明器件制造</w:t>
            </w:r>
          </w:p>
        </w:tc>
      </w:tr>
      <w:tr w14:paraId="31B6C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E8EEE56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C16640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7D83557">
            <w:pPr>
              <w:pStyle w:val="9"/>
              <w:spacing w:before="121" w:line="174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84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3976</w:t>
            </w:r>
          </w:p>
        </w:tc>
        <w:tc>
          <w:tcPr>
            <w:tcW w:w="3201" w:type="dxa"/>
          </w:tcPr>
          <w:p w14:paraId="57DA88EC">
            <w:pPr>
              <w:pStyle w:val="9"/>
              <w:spacing w:before="66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光电子器件制造</w:t>
            </w:r>
          </w:p>
        </w:tc>
      </w:tr>
      <w:tr w14:paraId="45C2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074A92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BAEBBC7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81CD657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3979*</w:t>
            </w:r>
          </w:p>
        </w:tc>
        <w:tc>
          <w:tcPr>
            <w:tcW w:w="3201" w:type="dxa"/>
          </w:tcPr>
          <w:p w14:paraId="6601EAC0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85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其他电子器件制造</w:t>
            </w:r>
          </w:p>
        </w:tc>
      </w:tr>
      <w:tr w14:paraId="3730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4373956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2AC95AE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19191BDB">
            <w:pPr>
              <w:pStyle w:val="9"/>
              <w:spacing w:before="111" w:line="166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5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3981*</w:t>
            </w:r>
          </w:p>
        </w:tc>
        <w:tc>
          <w:tcPr>
            <w:tcW w:w="3201" w:type="dxa"/>
          </w:tcPr>
          <w:p w14:paraId="70F9E333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5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电阻电容电感元件制造</w:t>
            </w:r>
          </w:p>
        </w:tc>
      </w:tr>
      <w:tr w14:paraId="569D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2AE4C5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78E6316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7FACB13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3982*</w:t>
            </w:r>
          </w:p>
        </w:tc>
        <w:tc>
          <w:tcPr>
            <w:tcW w:w="3201" w:type="dxa"/>
          </w:tcPr>
          <w:p w14:paraId="18C86050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86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电子电路制造</w:t>
            </w:r>
          </w:p>
        </w:tc>
      </w:tr>
      <w:tr w14:paraId="27D8F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198EAA56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5216B4A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1434BC2F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86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3983</w:t>
            </w:r>
          </w:p>
        </w:tc>
        <w:tc>
          <w:tcPr>
            <w:tcW w:w="3201" w:type="dxa"/>
          </w:tcPr>
          <w:p w14:paraId="210E821B">
            <w:pPr>
              <w:pStyle w:val="9"/>
              <w:spacing w:before="56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8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敏感元件及传感器制造</w:t>
            </w:r>
          </w:p>
        </w:tc>
      </w:tr>
      <w:tr w14:paraId="6559F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3D996C8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4A2983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0C05CDAA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3984*</w:t>
            </w:r>
          </w:p>
        </w:tc>
        <w:tc>
          <w:tcPr>
            <w:tcW w:w="3201" w:type="dxa"/>
          </w:tcPr>
          <w:p w14:paraId="128BFC24">
            <w:pPr>
              <w:pStyle w:val="9"/>
              <w:spacing w:before="57" w:line="213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87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电声器件及零件制造</w:t>
            </w:r>
          </w:p>
        </w:tc>
      </w:tr>
      <w:tr w14:paraId="267BD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539761E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18846E1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A0A1EE1">
            <w:pPr>
              <w:pStyle w:val="9"/>
              <w:spacing w:before="121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8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3989*</w:t>
            </w:r>
          </w:p>
        </w:tc>
        <w:tc>
          <w:tcPr>
            <w:tcW w:w="3201" w:type="dxa"/>
          </w:tcPr>
          <w:p w14:paraId="2AF86051">
            <w:pPr>
              <w:pStyle w:val="9"/>
              <w:spacing w:before="67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8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其他电子元件制造</w:t>
            </w:r>
          </w:p>
        </w:tc>
      </w:tr>
      <w:tr w14:paraId="2C2A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62F7D8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</w:tcPr>
          <w:p w14:paraId="29D4033B">
            <w:pPr>
              <w:pStyle w:val="9"/>
              <w:spacing w:before="58" w:line="212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8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电子专用设备仪器制造</w:t>
            </w:r>
          </w:p>
        </w:tc>
        <w:tc>
          <w:tcPr>
            <w:tcW w:w="859" w:type="dxa"/>
          </w:tcPr>
          <w:p w14:paraId="03B81F6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4028*</w:t>
            </w:r>
          </w:p>
        </w:tc>
        <w:tc>
          <w:tcPr>
            <w:tcW w:w="3201" w:type="dxa"/>
          </w:tcPr>
          <w:p w14:paraId="5ABB7A5C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89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电子测量仪器制造</w:t>
            </w:r>
          </w:p>
        </w:tc>
      </w:tr>
      <w:tr w14:paraId="145EA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21708C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8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restart"/>
            <w:tcBorders>
              <w:bottom w:val="nil"/>
            </w:tcBorders>
          </w:tcPr>
          <w:p w14:paraId="71625699">
            <w:pPr>
              <w:spacing w:line="476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8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F0F0C4D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9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高储能和关键电子材料制造</w:t>
            </w:r>
          </w:p>
        </w:tc>
        <w:tc>
          <w:tcPr>
            <w:tcW w:w="859" w:type="dxa"/>
          </w:tcPr>
          <w:p w14:paraId="08C25512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8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8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01" w:type="dxa"/>
          </w:tcPr>
          <w:p w14:paraId="633CD734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8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89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3F8FF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6C883D6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89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0A97BEF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0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0E82B203">
            <w:pPr>
              <w:pStyle w:val="9"/>
              <w:spacing w:before="11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2669*</w:t>
            </w:r>
          </w:p>
        </w:tc>
        <w:tc>
          <w:tcPr>
            <w:tcW w:w="3201" w:type="dxa"/>
          </w:tcPr>
          <w:p w14:paraId="2DA83D2D">
            <w:pPr>
              <w:pStyle w:val="9"/>
              <w:spacing w:before="5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90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其他专用化学产品制造</w:t>
            </w:r>
          </w:p>
        </w:tc>
      </w:tr>
      <w:tr w14:paraId="7856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</w:tcPr>
          <w:p w14:paraId="0FFCE7B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0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  <w:bottom w:val="nil"/>
            </w:tcBorders>
          </w:tcPr>
          <w:p w14:paraId="11E54A4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10712320">
            <w:pPr>
              <w:pStyle w:val="9"/>
              <w:spacing w:before="122" w:line="165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01" w:type="dxa"/>
          </w:tcPr>
          <w:p w14:paraId="1FEE7BBC">
            <w:pPr>
              <w:pStyle w:val="9"/>
              <w:spacing w:before="68" w:line="21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91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0055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24" w:type="dxa"/>
            <w:vMerge w:val="continue"/>
            <w:tcBorders>
              <w:top w:val="nil"/>
            </w:tcBorders>
          </w:tcPr>
          <w:p w14:paraId="18F141E2">
            <w:pPr>
              <w:rPr>
                <w:rFonts w:ascii="仿宋_GB2312" w:hAnsi="仿宋_GB2312" w:eastAsia="仿宋_GB2312" w:cs="仿宋_GB2312"/>
                <w:highlight w:val="none"/>
                <w:rPrChange w:id="9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6" w:type="dxa"/>
            <w:vMerge w:val="continue"/>
            <w:tcBorders>
              <w:top w:val="nil"/>
            </w:tcBorders>
          </w:tcPr>
          <w:p w14:paraId="53B59300">
            <w:pPr>
              <w:rPr>
                <w:rFonts w:ascii="仿宋_GB2312" w:hAnsi="仿宋_GB2312" w:eastAsia="仿宋_GB2312" w:cs="仿宋_GB2312"/>
                <w:highlight w:val="none"/>
                <w:rPrChange w:id="9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35995F80">
            <w:pPr>
              <w:pStyle w:val="9"/>
              <w:spacing w:before="112" w:line="169" w:lineRule="auto"/>
              <w:ind w:left="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01" w:type="dxa"/>
          </w:tcPr>
          <w:p w14:paraId="4999AA15">
            <w:pPr>
              <w:pStyle w:val="9"/>
              <w:spacing w:before="58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</w:tbl>
    <w:p w14:paraId="0F8541F6">
      <w:pPr>
        <w:rPr>
          <w:highlight w:val="none"/>
          <w:rPrChange w:id="917" w:author="刘喆菁" w:date="2025-04-23T11:16:44Z">
            <w:rPr/>
          </w:rPrChange>
        </w:rPr>
      </w:pPr>
    </w:p>
    <w:p w14:paraId="19ADED54">
      <w:pPr>
        <w:rPr>
          <w:highlight w:val="none"/>
          <w:rPrChange w:id="918" w:author="刘喆菁" w:date="2025-04-23T11:16:44Z">
            <w:rPr/>
          </w:rPrChange>
        </w:rPr>
        <w:sectPr>
          <w:footerReference r:id="rId4" w:type="default"/>
          <w:pgSz w:w="11700" w:h="17040"/>
          <w:pgMar w:top="1448" w:right="1364" w:bottom="1158" w:left="1285" w:header="0" w:footer="1019" w:gutter="0"/>
          <w:pgNumType w:start="1"/>
          <w:cols w:space="720" w:num="1"/>
        </w:sectPr>
      </w:pPr>
    </w:p>
    <w:p w14:paraId="0C8DCF1E">
      <w:pPr>
        <w:spacing w:line="38" w:lineRule="exact"/>
        <w:rPr>
          <w:highlight w:val="none"/>
          <w:rPrChange w:id="919" w:author="刘喆菁" w:date="2025-04-23T11:16:44Z">
            <w:rPr/>
          </w:rPrChange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3955"/>
        <w:gridCol w:w="869"/>
        <w:gridCol w:w="3201"/>
      </w:tblGrid>
      <w:tr w14:paraId="1606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44" w:type="dxa"/>
          </w:tcPr>
          <w:p w14:paraId="5680747B">
            <w:pPr>
              <w:pStyle w:val="9"/>
              <w:spacing w:before="140" w:line="219" w:lineRule="auto"/>
              <w:ind w:left="30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92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55" w:type="dxa"/>
          </w:tcPr>
          <w:p w14:paraId="0093AD4D">
            <w:pPr>
              <w:pStyle w:val="9"/>
              <w:spacing w:before="14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92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70" w:type="dxa"/>
            <w:gridSpan w:val="2"/>
          </w:tcPr>
          <w:p w14:paraId="529F9CE6">
            <w:pPr>
              <w:pStyle w:val="9"/>
              <w:spacing w:before="140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92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451D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</w:tcPr>
          <w:p w14:paraId="5942D1F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4A4D6DC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62404B30">
            <w:pPr>
              <w:pStyle w:val="9"/>
              <w:spacing w:before="113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3051*</w:t>
            </w:r>
          </w:p>
        </w:tc>
        <w:tc>
          <w:tcPr>
            <w:tcW w:w="3201" w:type="dxa"/>
          </w:tcPr>
          <w:p w14:paraId="352298CC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93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技术玻璃制品制造</w:t>
            </w:r>
          </w:p>
        </w:tc>
      </w:tr>
      <w:tr w14:paraId="2D1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96B76D2">
            <w:pPr>
              <w:rPr>
                <w:rFonts w:ascii="仿宋_GB2312" w:hAnsi="仿宋_GB2312" w:eastAsia="仿宋_GB2312" w:cs="仿宋_GB2312"/>
                <w:highlight w:val="none"/>
                <w:rPrChange w:id="9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6588383">
            <w:pPr>
              <w:rPr>
                <w:rFonts w:ascii="仿宋_GB2312" w:hAnsi="仿宋_GB2312" w:eastAsia="仿宋_GB2312" w:cs="仿宋_GB2312"/>
                <w:highlight w:val="none"/>
                <w:rPrChange w:id="9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6712E444">
            <w:pPr>
              <w:pStyle w:val="9"/>
              <w:spacing w:before="103" w:line="164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01" w:type="dxa"/>
          </w:tcPr>
          <w:p w14:paraId="58911F28">
            <w:pPr>
              <w:pStyle w:val="9"/>
              <w:spacing w:before="49" w:line="211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93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37C41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36B9E7A0">
            <w:pPr>
              <w:rPr>
                <w:rFonts w:ascii="仿宋_GB2312" w:hAnsi="仿宋_GB2312" w:eastAsia="仿宋_GB2312" w:cs="仿宋_GB2312"/>
                <w:highlight w:val="none"/>
                <w:rPrChange w:id="9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5A09273">
            <w:pPr>
              <w:rPr>
                <w:rFonts w:ascii="仿宋_GB2312" w:hAnsi="仿宋_GB2312" w:eastAsia="仿宋_GB2312" w:cs="仿宋_GB2312"/>
                <w:highlight w:val="none"/>
                <w:rPrChange w:id="9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80B63C6">
            <w:pPr>
              <w:pStyle w:val="9"/>
              <w:spacing w:before="113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01" w:type="dxa"/>
          </w:tcPr>
          <w:p w14:paraId="065277AA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94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7B95E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D746E53">
            <w:pPr>
              <w:rPr>
                <w:rFonts w:ascii="仿宋_GB2312" w:hAnsi="仿宋_GB2312" w:eastAsia="仿宋_GB2312" w:cs="仿宋_GB2312"/>
                <w:highlight w:val="none"/>
                <w:rPrChange w:id="9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33E11BD">
            <w:pPr>
              <w:rPr>
                <w:rFonts w:ascii="仿宋_GB2312" w:hAnsi="仿宋_GB2312" w:eastAsia="仿宋_GB2312" w:cs="仿宋_GB2312"/>
                <w:highlight w:val="none"/>
                <w:rPrChange w:id="9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D4880AD">
            <w:pPr>
              <w:pStyle w:val="9"/>
              <w:spacing w:before="113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3841*</w:t>
            </w:r>
          </w:p>
        </w:tc>
        <w:tc>
          <w:tcPr>
            <w:tcW w:w="3201" w:type="dxa"/>
          </w:tcPr>
          <w:p w14:paraId="3C1F9BD5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9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锂离子电池制造</w:t>
            </w:r>
          </w:p>
        </w:tc>
      </w:tr>
      <w:tr w14:paraId="2360C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EDF0AE1">
            <w:pPr>
              <w:rPr>
                <w:rFonts w:ascii="仿宋_GB2312" w:hAnsi="仿宋_GB2312" w:eastAsia="仿宋_GB2312" w:cs="仿宋_GB2312"/>
                <w:highlight w:val="none"/>
                <w:rPrChange w:id="9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4FD363F">
            <w:pPr>
              <w:rPr>
                <w:rFonts w:ascii="仿宋_GB2312" w:hAnsi="仿宋_GB2312" w:eastAsia="仿宋_GB2312" w:cs="仿宋_GB2312"/>
                <w:highlight w:val="none"/>
                <w:rPrChange w:id="9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1ACA690">
            <w:pPr>
              <w:pStyle w:val="9"/>
              <w:spacing w:before="104" w:line="16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3842*</w:t>
            </w:r>
          </w:p>
        </w:tc>
        <w:tc>
          <w:tcPr>
            <w:tcW w:w="3201" w:type="dxa"/>
          </w:tcPr>
          <w:p w14:paraId="4E2AE1F4">
            <w:pPr>
              <w:pStyle w:val="9"/>
              <w:spacing w:before="51" w:line="210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镍氢电池制造</w:t>
            </w:r>
          </w:p>
        </w:tc>
      </w:tr>
      <w:tr w14:paraId="2854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7BE13FE">
            <w:pPr>
              <w:rPr>
                <w:rFonts w:ascii="仿宋_GB2312" w:hAnsi="仿宋_GB2312" w:eastAsia="仿宋_GB2312" w:cs="仿宋_GB2312"/>
                <w:highlight w:val="none"/>
                <w:rPrChange w:id="9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3E8DDF6">
            <w:pPr>
              <w:rPr>
                <w:rFonts w:ascii="仿宋_GB2312" w:hAnsi="仿宋_GB2312" w:eastAsia="仿宋_GB2312" w:cs="仿宋_GB2312"/>
                <w:highlight w:val="none"/>
                <w:rPrChange w:id="9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5F24FFED">
            <w:pPr>
              <w:pStyle w:val="9"/>
              <w:spacing w:before="114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3849*</w:t>
            </w:r>
          </w:p>
        </w:tc>
        <w:tc>
          <w:tcPr>
            <w:tcW w:w="3201" w:type="dxa"/>
          </w:tcPr>
          <w:p w14:paraId="5B4F733E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其他电池制造</w:t>
            </w:r>
          </w:p>
        </w:tc>
      </w:tr>
      <w:tr w14:paraId="12560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6CD3326">
            <w:pPr>
              <w:rPr>
                <w:rFonts w:ascii="仿宋_GB2312" w:hAnsi="仿宋_GB2312" w:eastAsia="仿宋_GB2312" w:cs="仿宋_GB2312"/>
                <w:highlight w:val="none"/>
                <w:rPrChange w:id="9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660A2688">
            <w:pPr>
              <w:rPr>
                <w:rFonts w:ascii="仿宋_GB2312" w:hAnsi="仿宋_GB2312" w:eastAsia="仿宋_GB2312" w:cs="仿宋_GB2312"/>
                <w:highlight w:val="none"/>
                <w:rPrChange w:id="9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D1BEA87">
            <w:pPr>
              <w:pStyle w:val="9"/>
              <w:spacing w:before="114" w:line="17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01" w:type="dxa"/>
          </w:tcPr>
          <w:p w14:paraId="4D6193FD">
            <w:pPr>
              <w:pStyle w:val="9"/>
              <w:spacing w:before="59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96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0BF7F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77F6716">
            <w:pPr>
              <w:rPr>
                <w:rFonts w:ascii="仿宋_GB2312" w:hAnsi="仿宋_GB2312" w:eastAsia="仿宋_GB2312" w:cs="仿宋_GB2312"/>
                <w:highlight w:val="none"/>
                <w:rPrChange w:id="9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6D4D85B2">
            <w:pPr>
              <w:pStyle w:val="9"/>
              <w:spacing w:before="210" w:line="219" w:lineRule="auto"/>
              <w:ind w:left="1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集成电路制造</w:t>
            </w:r>
          </w:p>
        </w:tc>
        <w:tc>
          <w:tcPr>
            <w:tcW w:w="869" w:type="dxa"/>
          </w:tcPr>
          <w:p w14:paraId="1E76AA6B">
            <w:pPr>
              <w:pStyle w:val="9"/>
              <w:spacing w:before="104" w:line="16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3562*</w:t>
            </w:r>
          </w:p>
        </w:tc>
        <w:tc>
          <w:tcPr>
            <w:tcW w:w="3201" w:type="dxa"/>
          </w:tcPr>
          <w:p w14:paraId="59F10F5C">
            <w:pPr>
              <w:pStyle w:val="9"/>
              <w:spacing w:before="50" w:line="210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9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764F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6C7B026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6C0407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9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7258E8BA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97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3973</w:t>
            </w:r>
          </w:p>
        </w:tc>
        <w:tc>
          <w:tcPr>
            <w:tcW w:w="3201" w:type="dxa"/>
          </w:tcPr>
          <w:p w14:paraId="4951601B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集成电路制造</w:t>
            </w:r>
          </w:p>
        </w:tc>
      </w:tr>
      <w:tr w14:paraId="0B55D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</w:tcPr>
          <w:p w14:paraId="59990C2B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9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EC75164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9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72894E6">
            <w:pPr>
              <w:spacing w:line="28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9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B325D6D">
            <w:pPr>
              <w:spacing w:line="29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9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6A278A8">
            <w:pPr>
              <w:pStyle w:val="9"/>
              <w:spacing w:before="68" w:line="220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9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新兴软</w:t>
            </w:r>
          </w:p>
          <w:p w14:paraId="36223E27">
            <w:pPr>
              <w:pStyle w:val="9"/>
              <w:spacing w:before="69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9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件和新</w:t>
            </w:r>
          </w:p>
          <w:p w14:paraId="5299EEFB">
            <w:pPr>
              <w:pStyle w:val="9"/>
              <w:spacing w:before="60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  <w:rPrChange w:id="990" w:author="刘喆菁" w:date="2025-04-23T11:16:44Z">
                  <w:rPr>
                    <w:rFonts w:hint="eastAsia" w:ascii="仿宋_GB2312" w:hAnsi="仿宋_GB2312" w:eastAsia="仿宋_GB2312" w:cs="仿宋_GB2312"/>
                    <w:spacing w:val="5"/>
                    <w:sz w:val="21"/>
                    <w:szCs w:val="21"/>
                    <w:lang w:eastAsia="zh-CN"/>
                  </w:rPr>
                </w:rPrChange>
              </w:rPr>
              <w:t>型信息</w:t>
            </w:r>
          </w:p>
          <w:p w14:paraId="027A7244">
            <w:pPr>
              <w:pStyle w:val="9"/>
              <w:spacing w:before="60" w:line="219" w:lineRule="auto"/>
              <w:ind w:left="19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9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9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技术服</w:t>
            </w:r>
          </w:p>
          <w:p w14:paraId="75478EAD">
            <w:pPr>
              <w:pStyle w:val="9"/>
              <w:spacing w:before="51" w:line="219" w:lineRule="auto"/>
              <w:ind w:left="4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99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务</w:t>
            </w: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635EEFD">
            <w:pPr>
              <w:spacing w:line="311" w:lineRule="auto"/>
              <w:rPr>
                <w:rFonts w:ascii="仿宋_GB2312" w:hAnsi="仿宋_GB2312" w:eastAsia="仿宋_GB2312" w:cs="仿宋_GB2312"/>
                <w:highlight w:val="none"/>
                <w:rPrChange w:id="9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3E501B0">
            <w:pPr>
              <w:pStyle w:val="9"/>
              <w:spacing w:before="68" w:line="219" w:lineRule="auto"/>
              <w:ind w:left="1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新兴软件开发</w:t>
            </w:r>
          </w:p>
        </w:tc>
        <w:tc>
          <w:tcPr>
            <w:tcW w:w="869" w:type="dxa"/>
          </w:tcPr>
          <w:p w14:paraId="27220A49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9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9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6511*</w:t>
            </w:r>
          </w:p>
        </w:tc>
        <w:tc>
          <w:tcPr>
            <w:tcW w:w="3201" w:type="dxa"/>
          </w:tcPr>
          <w:p w14:paraId="11557358">
            <w:pPr>
              <w:pStyle w:val="9"/>
              <w:spacing w:before="60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基础软件开发</w:t>
            </w:r>
          </w:p>
        </w:tc>
      </w:tr>
      <w:tr w14:paraId="172C7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53566F">
            <w:pPr>
              <w:rPr>
                <w:rFonts w:ascii="仿宋_GB2312" w:hAnsi="仿宋_GB2312" w:eastAsia="仿宋_GB2312" w:cs="仿宋_GB2312"/>
                <w:highlight w:val="none"/>
                <w:rPrChange w:id="10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7B5FA51">
            <w:pPr>
              <w:rPr>
                <w:rFonts w:ascii="仿宋_GB2312" w:hAnsi="仿宋_GB2312" w:eastAsia="仿宋_GB2312" w:cs="仿宋_GB2312"/>
                <w:highlight w:val="none"/>
                <w:rPrChange w:id="10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6B97ABDF">
            <w:pPr>
              <w:pStyle w:val="9"/>
              <w:spacing w:before="115" w:line="17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6512*</w:t>
            </w:r>
          </w:p>
        </w:tc>
        <w:tc>
          <w:tcPr>
            <w:tcW w:w="3201" w:type="dxa"/>
          </w:tcPr>
          <w:p w14:paraId="123284BE">
            <w:pPr>
              <w:pStyle w:val="9"/>
              <w:spacing w:before="61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支撑软件开发</w:t>
            </w:r>
          </w:p>
        </w:tc>
      </w:tr>
      <w:tr w14:paraId="7DAD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C99DB6">
            <w:pPr>
              <w:rPr>
                <w:rFonts w:ascii="仿宋_GB2312" w:hAnsi="仿宋_GB2312" w:eastAsia="仿宋_GB2312" w:cs="仿宋_GB2312"/>
                <w:highlight w:val="none"/>
                <w:rPrChange w:id="10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F8B53E2">
            <w:pPr>
              <w:rPr>
                <w:rFonts w:ascii="仿宋_GB2312" w:hAnsi="仿宋_GB2312" w:eastAsia="仿宋_GB2312" w:cs="仿宋_GB2312"/>
                <w:highlight w:val="none"/>
                <w:rPrChange w:id="10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82EA1A3">
            <w:pPr>
              <w:pStyle w:val="9"/>
              <w:spacing w:before="95" w:line="162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6513*</w:t>
            </w:r>
          </w:p>
        </w:tc>
        <w:tc>
          <w:tcPr>
            <w:tcW w:w="3201" w:type="dxa"/>
          </w:tcPr>
          <w:p w14:paraId="25338D5D">
            <w:pPr>
              <w:pStyle w:val="9"/>
              <w:spacing w:before="42" w:line="20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应用软件开发</w:t>
            </w:r>
          </w:p>
        </w:tc>
      </w:tr>
      <w:tr w14:paraId="6DDDD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A638453">
            <w:pPr>
              <w:rPr>
                <w:rFonts w:ascii="仿宋_GB2312" w:hAnsi="仿宋_GB2312" w:eastAsia="仿宋_GB2312" w:cs="仿宋_GB2312"/>
                <w:highlight w:val="none"/>
                <w:rPrChange w:id="10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</w:tcPr>
          <w:p w14:paraId="1A7A8C79">
            <w:pPr>
              <w:pStyle w:val="9"/>
              <w:spacing w:before="62" w:line="218" w:lineRule="auto"/>
              <w:ind w:left="81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0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01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网络与信息安全软件开发</w:t>
            </w:r>
          </w:p>
        </w:tc>
        <w:tc>
          <w:tcPr>
            <w:tcW w:w="869" w:type="dxa"/>
          </w:tcPr>
          <w:p w14:paraId="54CD4EFD">
            <w:pPr>
              <w:pStyle w:val="9"/>
              <w:spacing w:before="115" w:line="171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6519*</w:t>
            </w:r>
          </w:p>
        </w:tc>
        <w:tc>
          <w:tcPr>
            <w:tcW w:w="3201" w:type="dxa"/>
          </w:tcPr>
          <w:p w14:paraId="60D79868">
            <w:pPr>
              <w:pStyle w:val="9"/>
              <w:spacing w:before="62" w:line="21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其他软件开发</w:t>
            </w:r>
          </w:p>
        </w:tc>
      </w:tr>
      <w:tr w14:paraId="051C9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15AE03C">
            <w:pPr>
              <w:rPr>
                <w:rFonts w:ascii="仿宋_GB2312" w:hAnsi="仿宋_GB2312" w:eastAsia="仿宋_GB2312" w:cs="仿宋_GB2312"/>
                <w:highlight w:val="none"/>
                <w:rPrChange w:id="10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</w:tcPr>
          <w:p w14:paraId="7668A8D7">
            <w:pPr>
              <w:pStyle w:val="9"/>
              <w:spacing w:before="62" w:line="219" w:lineRule="auto"/>
              <w:ind w:left="12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02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互联网安全服务</w:t>
            </w:r>
          </w:p>
        </w:tc>
        <w:tc>
          <w:tcPr>
            <w:tcW w:w="869" w:type="dxa"/>
          </w:tcPr>
          <w:p w14:paraId="66148DB6">
            <w:pPr>
              <w:pStyle w:val="9"/>
              <w:spacing w:before="116" w:line="17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6440</w:t>
            </w:r>
          </w:p>
        </w:tc>
        <w:tc>
          <w:tcPr>
            <w:tcW w:w="3201" w:type="dxa"/>
          </w:tcPr>
          <w:p w14:paraId="4011082D">
            <w:pPr>
              <w:pStyle w:val="9"/>
              <w:spacing w:before="62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02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互联网安全服务</w:t>
            </w:r>
          </w:p>
        </w:tc>
      </w:tr>
      <w:tr w14:paraId="0B0E3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C846189">
            <w:pPr>
              <w:rPr>
                <w:rFonts w:ascii="仿宋_GB2312" w:hAnsi="仿宋_GB2312" w:eastAsia="仿宋_GB2312" w:cs="仿宋_GB2312"/>
                <w:highlight w:val="none"/>
                <w:rPrChange w:id="10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830CBB6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  <w:rPrChange w:id="10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31DB860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  <w:rPrChange w:id="10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485306D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  <w:rPrChange w:id="10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1475147">
            <w:pPr>
              <w:pStyle w:val="9"/>
              <w:spacing w:before="68" w:line="219" w:lineRule="auto"/>
              <w:ind w:left="11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0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新型信息技术服务</w:t>
            </w:r>
          </w:p>
        </w:tc>
        <w:tc>
          <w:tcPr>
            <w:tcW w:w="869" w:type="dxa"/>
          </w:tcPr>
          <w:p w14:paraId="23F5BA6F">
            <w:pPr>
              <w:pStyle w:val="9"/>
              <w:spacing w:before="116" w:line="170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6490*</w:t>
            </w:r>
          </w:p>
        </w:tc>
        <w:tc>
          <w:tcPr>
            <w:tcW w:w="3201" w:type="dxa"/>
          </w:tcPr>
          <w:p w14:paraId="2409C735">
            <w:pPr>
              <w:pStyle w:val="9"/>
              <w:spacing w:before="62" w:line="21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其他互联网服务</w:t>
            </w:r>
          </w:p>
        </w:tc>
      </w:tr>
      <w:tr w14:paraId="2925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15BBF78">
            <w:pPr>
              <w:rPr>
                <w:rFonts w:ascii="仿宋_GB2312" w:hAnsi="仿宋_GB2312" w:eastAsia="仿宋_GB2312" w:cs="仿宋_GB2312"/>
                <w:highlight w:val="none"/>
                <w:rPrChange w:id="10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8841ABF">
            <w:pPr>
              <w:rPr>
                <w:rFonts w:ascii="仿宋_GB2312" w:hAnsi="仿宋_GB2312" w:eastAsia="仿宋_GB2312" w:cs="仿宋_GB2312"/>
                <w:highlight w:val="none"/>
                <w:rPrChange w:id="10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71916942">
            <w:pPr>
              <w:pStyle w:val="9"/>
              <w:spacing w:before="97" w:line="160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6520</w:t>
            </w:r>
          </w:p>
        </w:tc>
        <w:tc>
          <w:tcPr>
            <w:tcW w:w="3201" w:type="dxa"/>
          </w:tcPr>
          <w:p w14:paraId="1DA947F5">
            <w:pPr>
              <w:pStyle w:val="9"/>
              <w:spacing w:before="42" w:line="208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集成电路设计</w:t>
            </w:r>
          </w:p>
        </w:tc>
      </w:tr>
      <w:tr w14:paraId="7A18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30DB218B">
            <w:pPr>
              <w:rPr>
                <w:rFonts w:ascii="仿宋_GB2312" w:hAnsi="仿宋_GB2312" w:eastAsia="仿宋_GB2312" w:cs="仿宋_GB2312"/>
                <w:highlight w:val="none"/>
                <w:rPrChange w:id="10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8EDEABF">
            <w:pPr>
              <w:rPr>
                <w:rFonts w:ascii="仿宋_GB2312" w:hAnsi="仿宋_GB2312" w:eastAsia="仿宋_GB2312" w:cs="仿宋_GB2312"/>
                <w:highlight w:val="none"/>
                <w:rPrChange w:id="10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4C58EDC1">
            <w:pPr>
              <w:pStyle w:val="9"/>
              <w:spacing w:before="117" w:line="17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6531*</w:t>
            </w:r>
          </w:p>
        </w:tc>
        <w:tc>
          <w:tcPr>
            <w:tcW w:w="3201" w:type="dxa"/>
          </w:tcPr>
          <w:p w14:paraId="3AA36E46">
            <w:pPr>
              <w:pStyle w:val="9"/>
              <w:spacing w:before="63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0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信息系统集成服务</w:t>
            </w:r>
          </w:p>
        </w:tc>
      </w:tr>
      <w:tr w14:paraId="6433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E8F41E1">
            <w:pPr>
              <w:rPr>
                <w:rFonts w:ascii="仿宋_GB2312" w:hAnsi="仿宋_GB2312" w:eastAsia="仿宋_GB2312" w:cs="仿宋_GB2312"/>
                <w:highlight w:val="none"/>
                <w:rPrChange w:id="10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C34D7B2">
            <w:pPr>
              <w:rPr>
                <w:rFonts w:ascii="仿宋_GB2312" w:hAnsi="仿宋_GB2312" w:eastAsia="仿宋_GB2312" w:cs="仿宋_GB2312"/>
                <w:highlight w:val="none"/>
                <w:rPrChange w:id="10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5D8793AF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6532*</w:t>
            </w:r>
          </w:p>
        </w:tc>
        <w:tc>
          <w:tcPr>
            <w:tcW w:w="3201" w:type="dxa"/>
          </w:tcPr>
          <w:p w14:paraId="60162E3F">
            <w:pPr>
              <w:pStyle w:val="9"/>
              <w:spacing w:before="63" w:line="217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物联网技术服务</w:t>
            </w:r>
          </w:p>
        </w:tc>
      </w:tr>
      <w:tr w14:paraId="4DD9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6BE2BA8">
            <w:pPr>
              <w:rPr>
                <w:rFonts w:ascii="仿宋_GB2312" w:hAnsi="仿宋_GB2312" w:eastAsia="仿宋_GB2312" w:cs="仿宋_GB2312"/>
                <w:highlight w:val="none"/>
                <w:rPrChange w:id="10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9E4248A">
            <w:pPr>
              <w:rPr>
                <w:rFonts w:ascii="仿宋_GB2312" w:hAnsi="仿宋_GB2312" w:eastAsia="仿宋_GB2312" w:cs="仿宋_GB2312"/>
                <w:highlight w:val="none"/>
                <w:rPrChange w:id="10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06FE439F">
            <w:pPr>
              <w:pStyle w:val="9"/>
              <w:spacing w:before="107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6550*</w:t>
            </w:r>
          </w:p>
        </w:tc>
        <w:tc>
          <w:tcPr>
            <w:tcW w:w="3201" w:type="dxa"/>
          </w:tcPr>
          <w:p w14:paraId="42CEBA7B">
            <w:pPr>
              <w:pStyle w:val="9"/>
              <w:spacing w:before="53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0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0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信息处理和存储支持服务</w:t>
            </w:r>
          </w:p>
        </w:tc>
      </w:tr>
      <w:tr w14:paraId="4E352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5607369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0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0AA122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0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3A47A58E">
            <w:pPr>
              <w:pStyle w:val="9"/>
              <w:spacing w:before="108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6560*</w:t>
            </w:r>
          </w:p>
        </w:tc>
        <w:tc>
          <w:tcPr>
            <w:tcW w:w="3201" w:type="dxa"/>
          </w:tcPr>
          <w:p w14:paraId="4A0242BE">
            <w:pPr>
              <w:pStyle w:val="9"/>
              <w:spacing w:before="54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0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信息技术咨询服务</w:t>
            </w:r>
          </w:p>
        </w:tc>
      </w:tr>
      <w:tr w14:paraId="4FE0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3A13177A">
            <w:pPr>
              <w:rPr>
                <w:rFonts w:ascii="仿宋_GB2312" w:hAnsi="仿宋_GB2312" w:eastAsia="仿宋_GB2312" w:cs="仿宋_GB2312"/>
                <w:highlight w:val="none"/>
                <w:rPrChange w:id="10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7AE19129">
            <w:pPr>
              <w:rPr>
                <w:rFonts w:ascii="仿宋_GB2312" w:hAnsi="仿宋_GB2312" w:eastAsia="仿宋_GB2312" w:cs="仿宋_GB2312"/>
                <w:highlight w:val="none"/>
                <w:rPrChange w:id="10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7BA33DC3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6591*</w:t>
            </w:r>
          </w:p>
        </w:tc>
        <w:tc>
          <w:tcPr>
            <w:tcW w:w="3201" w:type="dxa"/>
          </w:tcPr>
          <w:p w14:paraId="54FEBDA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1073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呼叫中心</w:t>
            </w:r>
          </w:p>
        </w:tc>
      </w:tr>
      <w:tr w14:paraId="769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0B055440">
            <w:pPr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0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highlight w:val="none"/>
                <w:lang w:eastAsia="zh-CN"/>
                <w:rPrChange w:id="1075" w:author="刘喆菁" w:date="2025-04-23T11:16:44Z">
                  <w:rPr>
                    <w:rFonts w:hint="eastAsia"/>
                    <w:lang w:eastAsia="zh-CN"/>
                  </w:rPr>
                </w:rPrChange>
              </w:rPr>
              <w:t>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highlight w:val="none"/>
                <w:lang w:eastAsia="zh-CN"/>
                <w:rPrChange w:id="1076" w:author="刘喆菁" w:date="2025-04-23T11:16:44Z">
                  <w:rPr>
                    <w:rFonts w:hint="eastAsia"/>
                    <w:lang w:eastAsia="zh-CN"/>
                  </w:rPr>
                </w:rPrChange>
              </w:rPr>
              <w:t>联网与云计算、大数据服务</w:t>
            </w: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3C4D92BE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0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79E1EFF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0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539BAE8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0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3526F5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0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4C28C3E">
            <w:pPr>
              <w:pStyle w:val="9"/>
              <w:spacing w:before="68" w:line="219" w:lineRule="auto"/>
              <w:ind w:left="92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  <w:rPrChange w:id="10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  <w:rPrChange w:id="108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工业互联网及支持服务</w:t>
            </w:r>
          </w:p>
        </w:tc>
        <w:tc>
          <w:tcPr>
            <w:tcW w:w="869" w:type="dxa"/>
          </w:tcPr>
          <w:p w14:paraId="760B23DF">
            <w:pPr>
              <w:pStyle w:val="9"/>
              <w:spacing w:before="117" w:line="16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6431*</w:t>
            </w:r>
          </w:p>
        </w:tc>
        <w:tc>
          <w:tcPr>
            <w:tcW w:w="3201" w:type="dxa"/>
          </w:tcPr>
          <w:p w14:paraId="3126DA12">
            <w:pPr>
              <w:pStyle w:val="9"/>
              <w:spacing w:before="64" w:line="21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086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互联网生产服务平台</w:t>
            </w:r>
          </w:p>
        </w:tc>
      </w:tr>
      <w:tr w14:paraId="3B08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DAA8A09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0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6C859709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0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5428CF93">
            <w:pPr>
              <w:pStyle w:val="9"/>
              <w:spacing w:before="109" w:line="15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6450*</w:t>
            </w:r>
          </w:p>
        </w:tc>
        <w:tc>
          <w:tcPr>
            <w:tcW w:w="3201" w:type="dxa"/>
          </w:tcPr>
          <w:p w14:paraId="39411589">
            <w:pPr>
              <w:pStyle w:val="9"/>
              <w:spacing w:before="54" w:line="206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09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互联网数据服务</w:t>
            </w:r>
          </w:p>
        </w:tc>
      </w:tr>
      <w:tr w14:paraId="629DB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251E4DB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0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7A048587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0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52BB678C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6490*</w:t>
            </w:r>
          </w:p>
        </w:tc>
        <w:tc>
          <w:tcPr>
            <w:tcW w:w="3201" w:type="dxa"/>
          </w:tcPr>
          <w:p w14:paraId="5BC996A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0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0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其他互联网服务</w:t>
            </w:r>
          </w:p>
        </w:tc>
      </w:tr>
      <w:tr w14:paraId="5D1F6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08CA6D9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0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29D791E5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1FED621F">
            <w:pPr>
              <w:pStyle w:val="9"/>
              <w:spacing w:before="118" w:line="168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6531*</w:t>
            </w:r>
          </w:p>
        </w:tc>
        <w:tc>
          <w:tcPr>
            <w:tcW w:w="3201" w:type="dxa"/>
          </w:tcPr>
          <w:p w14:paraId="1EEA535E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10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信息系统集成服务</w:t>
            </w:r>
          </w:p>
        </w:tc>
      </w:tr>
      <w:tr w14:paraId="1228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44EF065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57F5B45C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1C4CE470">
            <w:pPr>
              <w:pStyle w:val="9"/>
              <w:spacing w:before="11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6532*</w:t>
            </w:r>
          </w:p>
        </w:tc>
        <w:tc>
          <w:tcPr>
            <w:tcW w:w="3201" w:type="dxa"/>
          </w:tcPr>
          <w:p w14:paraId="72A601BD">
            <w:pPr>
              <w:pStyle w:val="9"/>
              <w:spacing w:before="5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物联网技术服务</w:t>
            </w:r>
          </w:p>
        </w:tc>
      </w:tr>
      <w:tr w14:paraId="5815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114F1777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1382B386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21CF989E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6540*</w:t>
            </w:r>
          </w:p>
        </w:tc>
        <w:tc>
          <w:tcPr>
            <w:tcW w:w="3201" w:type="dxa"/>
          </w:tcPr>
          <w:p w14:paraId="58DBAD87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运行维护服务</w:t>
            </w:r>
          </w:p>
        </w:tc>
      </w:tr>
      <w:tr w14:paraId="530A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7CD20ABF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941A416">
            <w:pPr>
              <w:rPr>
                <w:rFonts w:ascii="仿宋_GB2312" w:hAnsi="仿宋_GB2312" w:eastAsia="仿宋_GB2312" w:cs="仿宋_GB2312"/>
                <w:color w:val="auto"/>
                <w:highlight w:val="none"/>
                <w:rPrChange w:id="11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0647DD4">
            <w:pPr>
              <w:pStyle w:val="9"/>
              <w:spacing w:before="110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6550*</w:t>
            </w:r>
          </w:p>
        </w:tc>
        <w:tc>
          <w:tcPr>
            <w:tcW w:w="3201" w:type="dxa"/>
          </w:tcPr>
          <w:p w14:paraId="174C3F34">
            <w:pPr>
              <w:pStyle w:val="9"/>
              <w:spacing w:before="55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1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12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信息处理和存储支持服务</w:t>
            </w:r>
          </w:p>
        </w:tc>
      </w:tr>
      <w:tr w14:paraId="75B9E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088EB004">
            <w:pPr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12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637E73D7">
            <w:pPr>
              <w:spacing w:line="317" w:lineRule="auto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1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210C6FA">
            <w:pPr>
              <w:spacing w:line="317" w:lineRule="auto"/>
              <w:rPr>
                <w:rFonts w:ascii="仿宋_GB2312" w:hAnsi="仿宋_GB2312" w:eastAsia="仿宋_GB2312" w:cs="仿宋_GB2312"/>
                <w:color w:val="auto"/>
                <w:highlight w:val="none"/>
                <w:lang w:eastAsia="zh-CN"/>
                <w:rPrChange w:id="11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33FC67B">
            <w:pPr>
              <w:pStyle w:val="9"/>
              <w:spacing w:before="68" w:line="219" w:lineRule="auto"/>
              <w:ind w:left="760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  <w:rPrChange w:id="11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  <w:highlight w:val="none"/>
                <w:lang w:eastAsia="zh-CN"/>
                <w:rPrChange w:id="1127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互联网平台服务(互联网+)</w:t>
            </w:r>
          </w:p>
        </w:tc>
        <w:tc>
          <w:tcPr>
            <w:tcW w:w="869" w:type="dxa"/>
          </w:tcPr>
          <w:p w14:paraId="3E769F2D">
            <w:pPr>
              <w:pStyle w:val="9"/>
              <w:spacing w:before="120" w:line="167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6431*</w:t>
            </w:r>
          </w:p>
        </w:tc>
        <w:tc>
          <w:tcPr>
            <w:tcW w:w="3201" w:type="dxa"/>
          </w:tcPr>
          <w:p w14:paraId="3D911D88">
            <w:pPr>
              <w:pStyle w:val="9"/>
              <w:spacing w:before="66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13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互联网生产服务平台</w:t>
            </w:r>
          </w:p>
        </w:tc>
      </w:tr>
      <w:tr w14:paraId="09C11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85DB343">
            <w:pPr>
              <w:rPr>
                <w:rFonts w:ascii="仿宋_GB2312" w:hAnsi="仿宋_GB2312" w:eastAsia="仿宋_GB2312" w:cs="仿宋_GB2312"/>
                <w:highlight w:val="none"/>
                <w:rPrChange w:id="11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0ACE7DDA">
            <w:pPr>
              <w:rPr>
                <w:rFonts w:ascii="仿宋_GB2312" w:hAnsi="仿宋_GB2312" w:eastAsia="仿宋_GB2312" w:cs="仿宋_GB2312"/>
                <w:highlight w:val="none"/>
                <w:rPrChange w:id="11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19B028CA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6432</w:t>
            </w:r>
          </w:p>
        </w:tc>
        <w:tc>
          <w:tcPr>
            <w:tcW w:w="3201" w:type="dxa"/>
          </w:tcPr>
          <w:p w14:paraId="3E3E3C0F">
            <w:pPr>
              <w:pStyle w:val="9"/>
              <w:spacing w:before="56" w:line="214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13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互联网生活服务平台</w:t>
            </w:r>
          </w:p>
        </w:tc>
      </w:tr>
      <w:tr w14:paraId="2FB3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92441F6">
            <w:pPr>
              <w:rPr>
                <w:rFonts w:ascii="仿宋_GB2312" w:hAnsi="仿宋_GB2312" w:eastAsia="仿宋_GB2312" w:cs="仿宋_GB2312"/>
                <w:highlight w:val="none"/>
                <w:rPrChange w:id="11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3A0331E8">
            <w:pPr>
              <w:rPr>
                <w:rFonts w:ascii="仿宋_GB2312" w:hAnsi="仿宋_GB2312" w:eastAsia="仿宋_GB2312" w:cs="仿宋_GB2312"/>
                <w:highlight w:val="none"/>
                <w:rPrChange w:id="11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F59DE79">
            <w:pPr>
              <w:pStyle w:val="9"/>
              <w:spacing w:before="12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6433</w:t>
            </w:r>
          </w:p>
        </w:tc>
        <w:tc>
          <w:tcPr>
            <w:tcW w:w="3201" w:type="dxa"/>
          </w:tcPr>
          <w:p w14:paraId="019600B3">
            <w:pPr>
              <w:pStyle w:val="9"/>
              <w:spacing w:before="65" w:line="215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14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互联网科技创新平台</w:t>
            </w:r>
          </w:p>
        </w:tc>
      </w:tr>
      <w:tr w14:paraId="33ED5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F3D6398">
            <w:pPr>
              <w:rPr>
                <w:rFonts w:ascii="仿宋_GB2312" w:hAnsi="仿宋_GB2312" w:eastAsia="仿宋_GB2312" w:cs="仿宋_GB2312"/>
                <w:highlight w:val="none"/>
                <w:rPrChange w:id="11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  <w:bottom w:val="nil"/>
            </w:tcBorders>
          </w:tcPr>
          <w:p w14:paraId="43186852">
            <w:pPr>
              <w:rPr>
                <w:rFonts w:ascii="仿宋_GB2312" w:hAnsi="仿宋_GB2312" w:eastAsia="仿宋_GB2312" w:cs="仿宋_GB2312"/>
                <w:highlight w:val="none"/>
                <w:rPrChange w:id="11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721E1AA3">
            <w:pPr>
              <w:pStyle w:val="9"/>
              <w:spacing w:before="111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6434</w:t>
            </w:r>
          </w:p>
        </w:tc>
        <w:tc>
          <w:tcPr>
            <w:tcW w:w="3201" w:type="dxa"/>
          </w:tcPr>
          <w:p w14:paraId="50AE0D17">
            <w:pPr>
              <w:pStyle w:val="9"/>
              <w:spacing w:before="56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14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互联网公共服务平台</w:t>
            </w:r>
          </w:p>
        </w:tc>
      </w:tr>
      <w:tr w14:paraId="737F6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6783FD88">
            <w:pPr>
              <w:rPr>
                <w:rFonts w:ascii="仿宋_GB2312" w:hAnsi="仿宋_GB2312" w:eastAsia="仿宋_GB2312" w:cs="仿宋_GB2312"/>
                <w:highlight w:val="none"/>
                <w:rPrChange w:id="11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F132C24">
            <w:pPr>
              <w:rPr>
                <w:rFonts w:ascii="仿宋_GB2312" w:hAnsi="仿宋_GB2312" w:eastAsia="仿宋_GB2312" w:cs="仿宋_GB2312"/>
                <w:highlight w:val="none"/>
                <w:rPrChange w:id="11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4744D349">
            <w:pPr>
              <w:pStyle w:val="9"/>
              <w:spacing w:before="112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6439</w:t>
            </w:r>
          </w:p>
        </w:tc>
        <w:tc>
          <w:tcPr>
            <w:tcW w:w="3201" w:type="dxa"/>
          </w:tcPr>
          <w:p w14:paraId="62E9D915">
            <w:pPr>
              <w:pStyle w:val="9"/>
              <w:spacing w:before="58" w:line="212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1155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其他互联网平台</w:t>
            </w:r>
          </w:p>
        </w:tc>
      </w:tr>
      <w:tr w14:paraId="1D5B4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2365FA4">
            <w:pPr>
              <w:rPr>
                <w:rFonts w:ascii="仿宋_GB2312" w:hAnsi="仿宋_GB2312" w:eastAsia="仿宋_GB2312" w:cs="仿宋_GB2312"/>
                <w:highlight w:val="none"/>
                <w:rPrChange w:id="11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03D0A7A3">
            <w:pPr>
              <w:pStyle w:val="9"/>
              <w:spacing w:before="227" w:line="219" w:lineRule="auto"/>
              <w:ind w:left="10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15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云计算与大数据服务</w:t>
            </w:r>
          </w:p>
        </w:tc>
        <w:tc>
          <w:tcPr>
            <w:tcW w:w="869" w:type="dxa"/>
          </w:tcPr>
          <w:p w14:paraId="2CDBB263">
            <w:pPr>
              <w:pStyle w:val="9"/>
              <w:spacing w:before="122" w:line="165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6450*</w:t>
            </w:r>
          </w:p>
        </w:tc>
        <w:tc>
          <w:tcPr>
            <w:tcW w:w="3201" w:type="dxa"/>
          </w:tcPr>
          <w:p w14:paraId="33B97FA1">
            <w:pPr>
              <w:pStyle w:val="9"/>
              <w:spacing w:before="6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16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互联网数据服务</w:t>
            </w:r>
          </w:p>
        </w:tc>
      </w:tr>
      <w:tr w14:paraId="40D2C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5C9378D5">
            <w:pPr>
              <w:rPr>
                <w:rFonts w:ascii="仿宋_GB2312" w:hAnsi="仿宋_GB2312" w:eastAsia="仿宋_GB2312" w:cs="仿宋_GB2312"/>
                <w:highlight w:val="none"/>
                <w:rPrChange w:id="11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1ED071DA">
            <w:pPr>
              <w:rPr>
                <w:rFonts w:ascii="仿宋_GB2312" w:hAnsi="仿宋_GB2312" w:eastAsia="仿宋_GB2312" w:cs="仿宋_GB2312"/>
                <w:highlight w:val="none"/>
                <w:rPrChange w:id="11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2DCEC5B6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6512*</w:t>
            </w:r>
          </w:p>
        </w:tc>
        <w:tc>
          <w:tcPr>
            <w:tcW w:w="3201" w:type="dxa"/>
          </w:tcPr>
          <w:p w14:paraId="1352520B">
            <w:pPr>
              <w:pStyle w:val="9"/>
              <w:spacing w:before="5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支撑软件开发</w:t>
            </w:r>
          </w:p>
        </w:tc>
      </w:tr>
      <w:tr w14:paraId="4523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40B2DA06">
            <w:pPr>
              <w:rPr>
                <w:rFonts w:ascii="仿宋_GB2312" w:hAnsi="仿宋_GB2312" w:eastAsia="仿宋_GB2312" w:cs="仿宋_GB2312"/>
                <w:highlight w:val="none"/>
                <w:rPrChange w:id="11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24DBA0DC">
            <w:pPr>
              <w:pStyle w:val="9"/>
              <w:spacing w:before="227" w:line="219" w:lineRule="auto"/>
              <w:ind w:left="10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17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互联网相关信息服务</w:t>
            </w:r>
          </w:p>
        </w:tc>
        <w:tc>
          <w:tcPr>
            <w:tcW w:w="869" w:type="dxa"/>
          </w:tcPr>
          <w:p w14:paraId="6FC4AE24">
            <w:pPr>
              <w:pStyle w:val="9"/>
              <w:spacing w:before="111" w:line="166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7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6421</w:t>
            </w:r>
          </w:p>
        </w:tc>
        <w:tc>
          <w:tcPr>
            <w:tcW w:w="3201" w:type="dxa"/>
          </w:tcPr>
          <w:p w14:paraId="4539A642">
            <w:pPr>
              <w:pStyle w:val="9"/>
              <w:spacing w:before="57" w:line="213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17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互联网搜索服务</w:t>
            </w:r>
          </w:p>
        </w:tc>
      </w:tr>
      <w:tr w14:paraId="44A8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44" w:type="dxa"/>
            <w:vMerge w:val="continue"/>
            <w:tcBorders>
              <w:top w:val="nil"/>
            </w:tcBorders>
          </w:tcPr>
          <w:p w14:paraId="2B100D25">
            <w:pPr>
              <w:rPr>
                <w:rFonts w:ascii="仿宋_GB2312" w:hAnsi="仿宋_GB2312" w:eastAsia="仿宋_GB2312" w:cs="仿宋_GB2312"/>
                <w:highlight w:val="none"/>
                <w:rPrChange w:id="11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3377F1D6">
            <w:pPr>
              <w:rPr>
                <w:rFonts w:ascii="仿宋_GB2312" w:hAnsi="仿宋_GB2312" w:eastAsia="仿宋_GB2312" w:cs="仿宋_GB2312"/>
                <w:highlight w:val="none"/>
                <w:rPrChange w:id="11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4A8DFCA9">
            <w:pPr>
              <w:pStyle w:val="9"/>
              <w:spacing w:before="122" w:line="173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1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6429*</w:t>
            </w:r>
          </w:p>
        </w:tc>
        <w:tc>
          <w:tcPr>
            <w:tcW w:w="3201" w:type="dxa"/>
          </w:tcPr>
          <w:p w14:paraId="02AEA545">
            <w:pPr>
              <w:pStyle w:val="9"/>
              <w:spacing w:before="67" w:line="219" w:lineRule="auto"/>
              <w:ind w:left="15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1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18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互联网其他信息服务</w:t>
            </w:r>
          </w:p>
        </w:tc>
      </w:tr>
      <w:tr w14:paraId="2914D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del w:id="1182" w:author="8888" w:date="2025-04-22T22:09:17Z"/>
        </w:trPr>
        <w:tc>
          <w:tcPr>
            <w:tcW w:w="1044" w:type="dxa"/>
            <w:vMerge w:val="restart"/>
            <w:tcBorders>
              <w:bottom w:val="nil"/>
            </w:tcBorders>
          </w:tcPr>
          <w:p w14:paraId="696B00CA">
            <w:pPr>
              <w:spacing w:line="321" w:lineRule="auto"/>
              <w:rPr>
                <w:del w:id="1183" w:author="8888" w:date="2025-04-22T22:09:17Z"/>
                <w:rFonts w:ascii="仿宋_GB2312" w:hAnsi="仿宋_GB2312" w:eastAsia="仿宋_GB2312" w:cs="仿宋_GB2312"/>
                <w:highlight w:val="none"/>
                <w:rPrChange w:id="1184" w:author="刘喆菁" w:date="2025-04-23T11:16:44Z">
                  <w:rPr>
                    <w:del w:id="1185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  <w:p w14:paraId="71F714B4">
            <w:pPr>
              <w:pStyle w:val="9"/>
              <w:jc w:val="center"/>
              <w:rPr>
                <w:del w:id="1186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187" w:author="刘喆菁" w:date="2025-04-23T11:16:44Z">
                  <w:rPr>
                    <w:del w:id="1188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189" w:author="8888" w:date="2025-04-22T22:09:17Z">
              <w:r>
                <w:rPr>
                  <w:rFonts w:hint="eastAsia" w:ascii="仿宋_GB2312" w:hAnsi="仿宋_GB2312" w:eastAsia="仿宋_GB2312" w:cs="仿宋_GB2312"/>
                  <w:spacing w:val="6"/>
                  <w:sz w:val="21"/>
                  <w:szCs w:val="21"/>
                  <w:highlight w:val="none"/>
                  <w:rPrChange w:id="1190" w:author="刘喆菁" w:date="2025-04-23T11:16:44Z">
                    <w:rPr>
                      <w:rFonts w:hint="eastAsia" w:ascii="仿宋_GB2312" w:hAnsi="仿宋_GB2312" w:eastAsia="仿宋_GB2312" w:cs="仿宋_GB2312"/>
                      <w:spacing w:val="6"/>
                      <w:sz w:val="21"/>
                      <w:szCs w:val="21"/>
                    </w:rPr>
                  </w:rPrChange>
                </w:rPr>
                <w:delText>人工智</w:delText>
              </w:r>
            </w:del>
            <w:del w:id="1192" w:author="8888" w:date="2025-04-22T22:09:1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highlight w:val="none"/>
                  <w:rPrChange w:id="1193" w:author="刘喆菁" w:date="2025-04-23T11:16:44Z"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rPrChange>
                </w:rPr>
                <w:delText>能</w:delText>
              </w:r>
            </w:del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27D2BFBD">
            <w:pPr>
              <w:pStyle w:val="9"/>
              <w:spacing w:before="218" w:line="219" w:lineRule="auto"/>
              <w:ind w:left="1130"/>
              <w:rPr>
                <w:del w:id="1195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196" w:author="刘喆菁" w:date="2025-04-23T11:16:44Z">
                  <w:rPr>
                    <w:del w:id="1197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198" w:author="8888" w:date="2025-04-22T22:09:17Z">
              <w:r>
                <w:rPr>
                  <w:rFonts w:hint="eastAsia" w:ascii="仿宋_GB2312" w:hAnsi="仿宋_GB2312" w:eastAsia="仿宋_GB2312" w:cs="仿宋_GB2312"/>
                  <w:spacing w:val="-2"/>
                  <w:sz w:val="21"/>
                  <w:szCs w:val="21"/>
                  <w:highlight w:val="none"/>
                  <w:rPrChange w:id="1199" w:author="刘喆菁" w:date="2025-04-23T11:16:44Z">
                    <w:rPr>
                      <w:rFonts w:hint="eastAsia" w:ascii="仿宋_GB2312" w:hAnsi="仿宋_GB2312" w:eastAsia="仿宋_GB2312" w:cs="仿宋_GB2312"/>
                      <w:spacing w:val="-2"/>
                      <w:sz w:val="21"/>
                      <w:szCs w:val="21"/>
                    </w:rPr>
                  </w:rPrChange>
                </w:rPr>
                <w:delText>人工智能软件开发</w:delText>
              </w:r>
            </w:del>
          </w:p>
        </w:tc>
        <w:tc>
          <w:tcPr>
            <w:tcW w:w="869" w:type="dxa"/>
          </w:tcPr>
          <w:p w14:paraId="0D42096A">
            <w:pPr>
              <w:pStyle w:val="9"/>
              <w:spacing w:before="112" w:line="165" w:lineRule="auto"/>
              <w:ind w:left="115"/>
              <w:rPr>
                <w:del w:id="1201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02" w:author="刘喆菁" w:date="2025-04-23T11:16:44Z">
                  <w:rPr>
                    <w:del w:id="1203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04" w:author="8888" w:date="2025-04-22T22:09:17Z">
              <w:r>
                <w:rPr>
                  <w:rFonts w:hint="eastAsia" w:ascii="仿宋_GB2312" w:hAnsi="仿宋_GB2312" w:eastAsia="仿宋_GB2312" w:cs="仿宋_GB2312"/>
                  <w:spacing w:val="-2"/>
                  <w:sz w:val="21"/>
                  <w:szCs w:val="21"/>
                  <w:highlight w:val="none"/>
                  <w:rPrChange w:id="1205" w:author="刘喆菁" w:date="2025-04-23T11:16:44Z">
                    <w:rPr>
                      <w:rFonts w:hint="eastAsia" w:ascii="仿宋_GB2312" w:hAnsi="仿宋_GB2312" w:eastAsia="仿宋_GB2312" w:cs="仿宋_GB2312"/>
                      <w:spacing w:val="-2"/>
                      <w:sz w:val="21"/>
                      <w:szCs w:val="21"/>
                    </w:rPr>
                  </w:rPrChange>
                </w:rPr>
                <w:delText>6511*</w:delText>
              </w:r>
            </w:del>
          </w:p>
        </w:tc>
        <w:tc>
          <w:tcPr>
            <w:tcW w:w="3201" w:type="dxa"/>
          </w:tcPr>
          <w:p w14:paraId="4126A74B">
            <w:pPr>
              <w:pStyle w:val="9"/>
              <w:spacing w:before="58" w:line="212" w:lineRule="auto"/>
              <w:ind w:left="156"/>
              <w:rPr>
                <w:del w:id="1207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08" w:author="刘喆菁" w:date="2025-04-23T11:16:44Z">
                  <w:rPr>
                    <w:del w:id="1209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10" w:author="8888" w:date="2025-04-22T22:09:17Z">
              <w:r>
                <w:rPr>
                  <w:rFonts w:hint="eastAsia" w:ascii="仿宋_GB2312" w:hAnsi="仿宋_GB2312" w:eastAsia="仿宋_GB2312" w:cs="仿宋_GB2312"/>
                  <w:spacing w:val="-2"/>
                  <w:sz w:val="21"/>
                  <w:szCs w:val="21"/>
                  <w:highlight w:val="none"/>
                  <w:rPrChange w:id="1211" w:author="刘喆菁" w:date="2025-04-23T11:16:44Z">
                    <w:rPr>
                      <w:rFonts w:hint="eastAsia" w:ascii="仿宋_GB2312" w:hAnsi="仿宋_GB2312" w:eastAsia="仿宋_GB2312" w:cs="仿宋_GB2312"/>
                      <w:spacing w:val="-2"/>
                      <w:sz w:val="21"/>
                      <w:szCs w:val="21"/>
                    </w:rPr>
                  </w:rPrChange>
                </w:rPr>
                <w:delText>基础软件开发</w:delText>
              </w:r>
            </w:del>
          </w:p>
        </w:tc>
      </w:tr>
      <w:tr w14:paraId="0DA6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del w:id="1213" w:author="8888" w:date="2025-04-22T22:09:17Z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5464CF04">
            <w:pPr>
              <w:rPr>
                <w:del w:id="1214" w:author="8888" w:date="2025-04-22T22:09:17Z"/>
                <w:rFonts w:ascii="仿宋_GB2312" w:hAnsi="仿宋_GB2312" w:eastAsia="仿宋_GB2312" w:cs="仿宋_GB2312"/>
                <w:highlight w:val="none"/>
                <w:rPrChange w:id="1215" w:author="刘喆菁" w:date="2025-04-23T11:16:44Z">
                  <w:rPr>
                    <w:del w:id="1216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DDE4CC4">
            <w:pPr>
              <w:rPr>
                <w:del w:id="1217" w:author="8888" w:date="2025-04-22T22:09:17Z"/>
                <w:rFonts w:ascii="仿宋_GB2312" w:hAnsi="仿宋_GB2312" w:eastAsia="仿宋_GB2312" w:cs="仿宋_GB2312"/>
                <w:highlight w:val="none"/>
                <w:rPrChange w:id="1218" w:author="刘喆菁" w:date="2025-04-23T11:16:44Z">
                  <w:rPr>
                    <w:del w:id="1219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6A41B76C">
            <w:pPr>
              <w:pStyle w:val="9"/>
              <w:spacing w:before="112" w:line="165" w:lineRule="auto"/>
              <w:ind w:left="115"/>
              <w:rPr>
                <w:del w:id="1220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21" w:author="刘喆菁" w:date="2025-04-23T11:16:44Z">
                  <w:rPr>
                    <w:del w:id="1222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23" w:author="8888" w:date="2025-04-22T22:09:17Z">
              <w:r>
                <w:rPr>
                  <w:rFonts w:hint="eastAsia" w:ascii="仿宋_GB2312" w:hAnsi="仿宋_GB2312" w:eastAsia="仿宋_GB2312" w:cs="仿宋_GB2312"/>
                  <w:spacing w:val="-2"/>
                  <w:sz w:val="21"/>
                  <w:szCs w:val="21"/>
                  <w:highlight w:val="none"/>
                  <w:rPrChange w:id="1224" w:author="刘喆菁" w:date="2025-04-23T11:16:44Z">
                    <w:rPr>
                      <w:rFonts w:hint="eastAsia" w:ascii="仿宋_GB2312" w:hAnsi="仿宋_GB2312" w:eastAsia="仿宋_GB2312" w:cs="仿宋_GB2312"/>
                      <w:spacing w:val="-2"/>
                      <w:sz w:val="21"/>
                      <w:szCs w:val="21"/>
                    </w:rPr>
                  </w:rPrChange>
                </w:rPr>
                <w:delText>6513*</w:delText>
              </w:r>
            </w:del>
          </w:p>
        </w:tc>
        <w:tc>
          <w:tcPr>
            <w:tcW w:w="3201" w:type="dxa"/>
          </w:tcPr>
          <w:p w14:paraId="224B8F47">
            <w:pPr>
              <w:pStyle w:val="9"/>
              <w:spacing w:before="58" w:line="212" w:lineRule="auto"/>
              <w:ind w:left="156"/>
              <w:rPr>
                <w:del w:id="1226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27" w:author="刘喆菁" w:date="2025-04-23T11:16:44Z">
                  <w:rPr>
                    <w:del w:id="1228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29" w:author="8888" w:date="2025-04-22T22:09:17Z">
              <w:r>
                <w:rPr>
                  <w:rFonts w:hint="eastAsia" w:ascii="仿宋_GB2312" w:hAnsi="仿宋_GB2312" w:eastAsia="仿宋_GB2312" w:cs="仿宋_GB2312"/>
                  <w:spacing w:val="-2"/>
                  <w:sz w:val="21"/>
                  <w:szCs w:val="21"/>
                  <w:highlight w:val="none"/>
                  <w:rPrChange w:id="1230" w:author="刘喆菁" w:date="2025-04-23T11:16:44Z">
                    <w:rPr>
                      <w:rFonts w:hint="eastAsia" w:ascii="仿宋_GB2312" w:hAnsi="仿宋_GB2312" w:eastAsia="仿宋_GB2312" w:cs="仿宋_GB2312"/>
                      <w:spacing w:val="-2"/>
                      <w:sz w:val="21"/>
                      <w:szCs w:val="21"/>
                    </w:rPr>
                  </w:rPrChange>
                </w:rPr>
                <w:delText>应用软件开发</w:delText>
              </w:r>
            </w:del>
          </w:p>
        </w:tc>
      </w:tr>
      <w:tr w14:paraId="28275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del w:id="1232" w:author="8888" w:date="2025-04-22T22:09:17Z"/>
        </w:trPr>
        <w:tc>
          <w:tcPr>
            <w:tcW w:w="1044" w:type="dxa"/>
            <w:vMerge w:val="continue"/>
            <w:tcBorders>
              <w:top w:val="nil"/>
              <w:bottom w:val="nil"/>
            </w:tcBorders>
          </w:tcPr>
          <w:p w14:paraId="20E423E1">
            <w:pPr>
              <w:rPr>
                <w:del w:id="1233" w:author="8888" w:date="2025-04-22T22:09:17Z"/>
                <w:rFonts w:ascii="仿宋_GB2312" w:hAnsi="仿宋_GB2312" w:eastAsia="仿宋_GB2312" w:cs="仿宋_GB2312"/>
                <w:highlight w:val="none"/>
                <w:rPrChange w:id="1234" w:author="刘喆菁" w:date="2025-04-23T11:16:44Z">
                  <w:rPr>
                    <w:del w:id="1235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bottom w:val="nil"/>
            </w:tcBorders>
          </w:tcPr>
          <w:p w14:paraId="67DAFF5B">
            <w:pPr>
              <w:pStyle w:val="9"/>
              <w:spacing w:before="229" w:line="220" w:lineRule="auto"/>
              <w:ind w:left="920"/>
              <w:rPr>
                <w:del w:id="1236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237" w:author="刘喆菁" w:date="2025-04-23T11:16:44Z">
                  <w:rPr>
                    <w:del w:id="1238" w:author="8888" w:date="2025-04-22T22:09:17Z"/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del w:id="1239" w:author="8888" w:date="2025-04-22T22:09:1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highlight w:val="none"/>
                  <w:lang w:eastAsia="zh-CN"/>
                  <w:rPrChange w:id="1240" w:author="刘喆菁" w:date="2025-04-23T11:16:44Z"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lang w:eastAsia="zh-CN"/>
                    </w:rPr>
                  </w:rPrChange>
                </w:rPr>
                <w:delText>智能消费相关设备制造</w:delText>
              </w:r>
            </w:del>
          </w:p>
        </w:tc>
        <w:tc>
          <w:tcPr>
            <w:tcW w:w="869" w:type="dxa"/>
          </w:tcPr>
          <w:p w14:paraId="3A4B6A66">
            <w:pPr>
              <w:pStyle w:val="9"/>
              <w:spacing w:before="112" w:line="165" w:lineRule="auto"/>
              <w:ind w:left="115"/>
              <w:rPr>
                <w:del w:id="1242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43" w:author="刘喆菁" w:date="2025-04-23T11:16:44Z">
                  <w:rPr>
                    <w:del w:id="1244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45" w:author="8888" w:date="2025-04-22T22:09:17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  <w:highlight w:val="none"/>
                  <w:rPrChange w:id="1246" w:author="刘喆菁" w:date="2025-04-23T11:16:44Z">
                    <w:rPr>
                      <w:rFonts w:hint="eastAsia" w:ascii="仿宋_GB2312" w:hAnsi="仿宋_GB2312" w:eastAsia="仿宋_GB2312" w:cs="仿宋_GB2312"/>
                      <w:spacing w:val="-3"/>
                      <w:sz w:val="21"/>
                      <w:szCs w:val="21"/>
                    </w:rPr>
                  </w:rPrChange>
                </w:rPr>
                <w:delText>3961</w:delText>
              </w:r>
            </w:del>
          </w:p>
        </w:tc>
        <w:tc>
          <w:tcPr>
            <w:tcW w:w="3201" w:type="dxa"/>
          </w:tcPr>
          <w:p w14:paraId="3BC47756">
            <w:pPr>
              <w:pStyle w:val="9"/>
              <w:spacing w:before="58" w:line="212" w:lineRule="auto"/>
              <w:ind w:left="156"/>
              <w:rPr>
                <w:del w:id="1248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49" w:author="刘喆菁" w:date="2025-04-23T11:16:44Z">
                  <w:rPr>
                    <w:del w:id="1250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51" w:author="8888" w:date="2025-04-22T22:09:17Z">
              <w:r>
                <w:rPr>
                  <w:rFonts w:hint="eastAsia" w:ascii="仿宋_GB2312" w:hAnsi="仿宋_GB2312" w:eastAsia="仿宋_GB2312" w:cs="仿宋_GB2312"/>
                  <w:spacing w:val="-1"/>
                  <w:sz w:val="21"/>
                  <w:szCs w:val="21"/>
                  <w:highlight w:val="none"/>
                  <w:rPrChange w:id="1252" w:author="刘喆菁" w:date="2025-04-23T11:16:44Z">
                    <w:rPr>
                      <w:rFonts w:hint="eastAsia" w:ascii="仿宋_GB2312" w:hAnsi="仿宋_GB2312" w:eastAsia="仿宋_GB2312" w:cs="仿宋_GB2312"/>
                      <w:spacing w:val="-1"/>
                      <w:sz w:val="21"/>
                      <w:szCs w:val="21"/>
                    </w:rPr>
                  </w:rPrChange>
                </w:rPr>
                <w:delText>可穿戴智能设备制造</w:delText>
              </w:r>
            </w:del>
          </w:p>
        </w:tc>
      </w:tr>
      <w:tr w14:paraId="3CCE3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del w:id="1254" w:author="8888" w:date="2025-04-22T22:09:17Z"/>
        </w:trPr>
        <w:tc>
          <w:tcPr>
            <w:tcW w:w="1044" w:type="dxa"/>
            <w:vMerge w:val="continue"/>
            <w:tcBorders>
              <w:top w:val="nil"/>
            </w:tcBorders>
          </w:tcPr>
          <w:p w14:paraId="2B32EF85">
            <w:pPr>
              <w:rPr>
                <w:del w:id="1255" w:author="8888" w:date="2025-04-22T22:09:17Z"/>
                <w:rFonts w:ascii="仿宋_GB2312" w:hAnsi="仿宋_GB2312" w:eastAsia="仿宋_GB2312" w:cs="仿宋_GB2312"/>
                <w:highlight w:val="none"/>
                <w:rPrChange w:id="1256" w:author="刘喆菁" w:date="2025-04-23T11:16:44Z">
                  <w:rPr>
                    <w:del w:id="1257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nil"/>
            </w:tcBorders>
          </w:tcPr>
          <w:p w14:paraId="06CC4E80">
            <w:pPr>
              <w:rPr>
                <w:del w:id="1258" w:author="8888" w:date="2025-04-22T22:09:17Z"/>
                <w:rFonts w:ascii="仿宋_GB2312" w:hAnsi="仿宋_GB2312" w:eastAsia="仿宋_GB2312" w:cs="仿宋_GB2312"/>
                <w:highlight w:val="none"/>
                <w:rPrChange w:id="1259" w:author="刘喆菁" w:date="2025-04-23T11:16:44Z">
                  <w:rPr>
                    <w:del w:id="1260" w:author="8888" w:date="2025-04-22T22:09:17Z"/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D8D550F">
            <w:pPr>
              <w:pStyle w:val="9"/>
              <w:spacing w:before="122" w:line="168" w:lineRule="auto"/>
              <w:ind w:left="115"/>
              <w:rPr>
                <w:del w:id="1261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62" w:author="刘喆菁" w:date="2025-04-23T11:16:44Z">
                  <w:rPr>
                    <w:del w:id="1263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64" w:author="8888" w:date="2025-04-22T22:09:17Z">
              <w:r>
                <w:rPr>
                  <w:rFonts w:hint="eastAsia" w:ascii="仿宋_GB2312" w:hAnsi="仿宋_GB2312" w:eastAsia="仿宋_GB2312" w:cs="仿宋_GB2312"/>
                  <w:spacing w:val="-3"/>
                  <w:sz w:val="21"/>
                  <w:szCs w:val="21"/>
                  <w:highlight w:val="none"/>
                  <w:rPrChange w:id="1265" w:author="刘喆菁" w:date="2025-04-23T11:16:44Z">
                    <w:rPr>
                      <w:rFonts w:hint="eastAsia" w:ascii="仿宋_GB2312" w:hAnsi="仿宋_GB2312" w:eastAsia="仿宋_GB2312" w:cs="仿宋_GB2312"/>
                      <w:spacing w:val="-3"/>
                      <w:sz w:val="21"/>
                      <w:szCs w:val="21"/>
                    </w:rPr>
                  </w:rPrChange>
                </w:rPr>
                <w:delText>3963</w:delText>
              </w:r>
            </w:del>
          </w:p>
        </w:tc>
        <w:tc>
          <w:tcPr>
            <w:tcW w:w="3201" w:type="dxa"/>
          </w:tcPr>
          <w:p w14:paraId="1EA61593">
            <w:pPr>
              <w:pStyle w:val="9"/>
              <w:spacing w:before="69" w:line="215" w:lineRule="auto"/>
              <w:ind w:left="156"/>
              <w:rPr>
                <w:del w:id="1267" w:author="8888" w:date="2025-04-22T22:09:17Z"/>
                <w:rFonts w:ascii="仿宋_GB2312" w:hAnsi="仿宋_GB2312" w:eastAsia="仿宋_GB2312" w:cs="仿宋_GB2312"/>
                <w:sz w:val="21"/>
                <w:szCs w:val="21"/>
                <w:highlight w:val="none"/>
                <w:rPrChange w:id="1268" w:author="刘喆菁" w:date="2025-04-23T11:16:44Z">
                  <w:rPr>
                    <w:del w:id="1269" w:author="8888" w:date="2025-04-22T22:09:17Z"/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del w:id="1270" w:author="8888" w:date="2025-04-22T22:09:17Z">
              <w:r>
                <w:rPr>
                  <w:rFonts w:hint="eastAsia" w:ascii="仿宋_GB2312" w:hAnsi="仿宋_GB2312" w:eastAsia="仿宋_GB2312" w:cs="仿宋_GB2312"/>
                  <w:sz w:val="21"/>
                  <w:szCs w:val="21"/>
                  <w:highlight w:val="none"/>
                  <w:rPrChange w:id="1271" w:author="刘喆菁" w:date="2025-04-23T11:16:44Z"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</w:rPrChange>
                </w:rPr>
                <w:delText>智能无人飞行器制造</w:delText>
              </w:r>
            </w:del>
          </w:p>
        </w:tc>
      </w:tr>
    </w:tbl>
    <w:p w14:paraId="0A00254F">
      <w:pPr>
        <w:rPr>
          <w:del w:id="1273" w:author="刘喆菁" w:date="2025-04-23T10:37:35Z"/>
          <w:highlight w:val="none"/>
          <w:rPrChange w:id="1274" w:author="刘喆菁" w:date="2025-04-23T11:16:44Z">
            <w:rPr>
              <w:del w:id="1275" w:author="刘喆菁" w:date="2025-04-23T10:37:35Z"/>
            </w:rPr>
          </w:rPrChange>
        </w:rPr>
      </w:pPr>
    </w:p>
    <w:p w14:paraId="31656E8E">
      <w:pPr>
        <w:rPr>
          <w:highlight w:val="none"/>
          <w:rPrChange w:id="1276" w:author="刘喆菁" w:date="2025-04-23T11:16:44Z">
            <w:rPr/>
          </w:rPrChange>
        </w:rPr>
        <w:sectPr>
          <w:footerReference r:id="rId5" w:type="default"/>
          <w:pgSz w:w="11860" w:h="17020"/>
          <w:pgMar w:top="1446" w:right="1465" w:bottom="1148" w:left="1315" w:header="0" w:footer="1009" w:gutter="0"/>
          <w:cols w:space="720" w:num="1"/>
        </w:sectPr>
      </w:pPr>
    </w:p>
    <w:p w14:paraId="63B01FCD">
      <w:pPr>
        <w:spacing w:line="83" w:lineRule="exact"/>
        <w:rPr>
          <w:rFonts w:hint="eastAsia" w:eastAsia="宋体"/>
          <w:highlight w:val="none"/>
          <w:lang w:eastAsia="zh-CN"/>
          <w:rPrChange w:id="1277" w:author="刘喆菁" w:date="2025-04-23T11:16:44Z">
            <w:rPr>
              <w:rFonts w:hint="eastAsia" w:eastAsia="宋体"/>
              <w:lang w:eastAsia="zh-CN"/>
            </w:rPr>
          </w:rPrChange>
        </w:rPr>
      </w:pPr>
    </w:p>
    <w:p w14:paraId="2EA319F8">
      <w:pPr>
        <w:ind w:firstLine="420" w:firstLineChars="200"/>
        <w:rPr>
          <w:del w:id="1279" w:author="刘喆菁" w:date="2025-04-23T10:37:39Z"/>
          <w:highlight w:val="none"/>
          <w:rPrChange w:id="1280" w:author="刘喆菁" w:date="2025-04-23T11:16:44Z">
            <w:rPr>
              <w:del w:id="1281" w:author="刘喆菁" w:date="2025-04-23T10:37:39Z"/>
            </w:rPr>
          </w:rPrChange>
        </w:rPr>
        <w:pPrChange w:id="1278" w:author="刘喆菁" w:date="2025-04-23T10:37:40Z">
          <w:pPr/>
        </w:pPrChange>
      </w:pPr>
    </w:p>
    <w:p w14:paraId="68A204E0">
      <w:pPr>
        <w:ind w:firstLine="420" w:firstLineChars="200"/>
        <w:rPr>
          <w:del w:id="1283" w:author="8888" w:date="2025-04-22T22:09:23Z"/>
          <w:highlight w:val="none"/>
          <w:rPrChange w:id="1284" w:author="刘喆菁" w:date="2025-04-23T11:16:44Z">
            <w:rPr>
              <w:del w:id="1285" w:author="8888" w:date="2025-04-22T22:09:23Z"/>
            </w:rPr>
          </w:rPrChange>
        </w:rPr>
        <w:sectPr>
          <w:footerReference r:id="rId6" w:type="default"/>
          <w:pgSz w:w="11760" w:h="17080"/>
          <w:pgMar w:top="1451" w:right="1385" w:bottom="1165" w:left="1294" w:header="0" w:footer="1016" w:gutter="0"/>
          <w:cols w:space="720" w:num="1"/>
        </w:sectPr>
        <w:pPrChange w:id="1282" w:author="刘喆菁" w:date="2025-04-23T10:37:40Z">
          <w:pPr/>
        </w:pPrChange>
      </w:pPr>
    </w:p>
    <w:p w14:paraId="78FFD8C7">
      <w:pPr>
        <w:spacing w:before="206" w:line="222" w:lineRule="auto"/>
        <w:ind w:left="0" w:firstLine="624" w:firstLineChars="200"/>
        <w:outlineLvl w:val="1"/>
        <w:rPr>
          <w:rFonts w:ascii="黑体" w:hAnsi="黑体" w:eastAsia="黑体" w:cs="黑体"/>
          <w:sz w:val="31"/>
          <w:szCs w:val="31"/>
          <w:highlight w:val="none"/>
          <w:rPrChange w:id="1287" w:author="刘喆菁" w:date="2025-04-23T11:16:44Z">
            <w:rPr>
              <w:rFonts w:ascii="黑体" w:hAnsi="黑体" w:eastAsia="黑体" w:cs="黑体"/>
              <w:sz w:val="31"/>
              <w:szCs w:val="31"/>
            </w:rPr>
          </w:rPrChange>
        </w:rPr>
        <w:pPrChange w:id="1286" w:author="刘喆菁" w:date="2025-04-23T10:37:40Z">
          <w:pPr>
            <w:spacing w:before="206" w:line="222" w:lineRule="auto"/>
            <w:ind w:left="409"/>
            <w:outlineLvl w:val="1"/>
          </w:pPr>
        </w:pPrChange>
      </w:pPr>
      <w:bookmarkStart w:id="2" w:name="_Toc1784"/>
      <w:bookmarkStart w:id="3" w:name="_Toc503713897"/>
      <w:r>
        <w:rPr>
          <w:rFonts w:ascii="黑体" w:hAnsi="黑体" w:eastAsia="黑体" w:cs="黑体"/>
          <w:b w:val="0"/>
          <w:bCs w:val="0"/>
          <w:spacing w:val="1"/>
          <w:sz w:val="31"/>
          <w:szCs w:val="31"/>
          <w:highlight w:val="none"/>
          <w:rPrChange w:id="1288" w:author="刘喆菁" w:date="2025-04-23T11:20:07Z">
            <w:rPr>
              <w:rFonts w:ascii="黑体" w:hAnsi="黑体" w:eastAsia="黑体" w:cs="黑体"/>
              <w:b/>
              <w:bCs/>
              <w:spacing w:val="1"/>
              <w:sz w:val="31"/>
              <w:szCs w:val="31"/>
            </w:rPr>
          </w:rPrChange>
        </w:rPr>
        <w:t>二、</w:t>
      </w:r>
      <w:r>
        <w:rPr>
          <w:rFonts w:hint="eastAsia" w:ascii="黑体" w:hAnsi="黑体" w:eastAsia="黑体" w:cs="黑体"/>
          <w:b w:val="0"/>
          <w:bCs w:val="0"/>
          <w:spacing w:val="1"/>
          <w:sz w:val="31"/>
          <w:szCs w:val="31"/>
          <w:highlight w:val="none"/>
          <w:lang w:eastAsia="zh-CN"/>
          <w:rPrChange w:id="1289" w:author="刘喆菁" w:date="2025-04-23T11:20:07Z">
            <w:rPr>
              <w:rFonts w:hint="eastAsia" w:ascii="黑体" w:hAnsi="黑体" w:eastAsia="黑体" w:cs="黑体"/>
              <w:b/>
              <w:bCs/>
              <w:spacing w:val="1"/>
              <w:sz w:val="31"/>
              <w:szCs w:val="31"/>
              <w:lang w:eastAsia="zh-CN"/>
            </w:rPr>
          </w:rPrChange>
        </w:rPr>
        <w:t>人工智能</w:t>
      </w:r>
      <w:r>
        <w:rPr>
          <w:rFonts w:ascii="黑体" w:hAnsi="黑体" w:eastAsia="黑体" w:cs="黑体"/>
          <w:b w:val="0"/>
          <w:bCs w:val="0"/>
          <w:spacing w:val="1"/>
          <w:sz w:val="31"/>
          <w:szCs w:val="31"/>
          <w:highlight w:val="none"/>
          <w:rPrChange w:id="1290" w:author="刘喆菁" w:date="2025-04-23T11:20:07Z">
            <w:rPr>
              <w:rFonts w:ascii="黑体" w:hAnsi="黑体" w:eastAsia="黑体" w:cs="黑体"/>
              <w:b/>
              <w:bCs/>
              <w:spacing w:val="1"/>
              <w:sz w:val="31"/>
              <w:szCs w:val="31"/>
            </w:rPr>
          </w:rPrChange>
        </w:rPr>
        <w:t>领域</w:t>
      </w:r>
      <w:bookmarkEnd w:id="2"/>
      <w:bookmarkEnd w:id="3"/>
    </w:p>
    <w:p w14:paraId="76B49FBD">
      <w:pPr>
        <w:spacing w:line="85" w:lineRule="exact"/>
        <w:rPr>
          <w:highlight w:val="none"/>
          <w:rPrChange w:id="1291" w:author="刘喆菁" w:date="2025-04-23T11:16:44Z">
            <w:rPr/>
          </w:rPrChange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955"/>
        <w:gridCol w:w="879"/>
        <w:gridCol w:w="3201"/>
      </w:tblGrid>
      <w:tr w14:paraId="0A4D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4" w:type="dxa"/>
          </w:tcPr>
          <w:p w14:paraId="7D03290C">
            <w:pPr>
              <w:pStyle w:val="9"/>
              <w:spacing w:before="170" w:line="219" w:lineRule="auto"/>
              <w:ind w:left="29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2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129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55" w:type="dxa"/>
          </w:tcPr>
          <w:p w14:paraId="6EFFB304">
            <w:pPr>
              <w:pStyle w:val="9"/>
              <w:spacing w:before="171" w:line="220" w:lineRule="auto"/>
              <w:ind w:left="155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2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129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80" w:type="dxa"/>
            <w:gridSpan w:val="2"/>
          </w:tcPr>
          <w:p w14:paraId="744F94B6">
            <w:pPr>
              <w:pStyle w:val="9"/>
              <w:spacing w:before="170" w:line="219" w:lineRule="auto"/>
              <w:ind w:left="73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2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129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41D8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34" w:type="dxa"/>
            <w:vMerge w:val="restart"/>
          </w:tcPr>
          <w:p w14:paraId="35AE7A9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2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29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人工智能</w:t>
            </w:r>
          </w:p>
        </w:tc>
        <w:tc>
          <w:tcPr>
            <w:tcW w:w="3955" w:type="dxa"/>
            <w:vMerge w:val="restart"/>
            <w:tcBorders>
              <w:bottom w:val="single" w:color="000000" w:sz="4" w:space="0"/>
            </w:tcBorders>
          </w:tcPr>
          <w:p w14:paraId="43DC4576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30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人工智能软件开发</w:t>
            </w:r>
          </w:p>
        </w:tc>
        <w:tc>
          <w:tcPr>
            <w:tcW w:w="879" w:type="dxa"/>
          </w:tcPr>
          <w:p w14:paraId="2F9CC2B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6511*</w:t>
            </w:r>
          </w:p>
        </w:tc>
        <w:tc>
          <w:tcPr>
            <w:tcW w:w="3201" w:type="dxa"/>
          </w:tcPr>
          <w:p w14:paraId="5965C0B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基础软件开发</w:t>
            </w:r>
          </w:p>
        </w:tc>
      </w:tr>
      <w:tr w14:paraId="106B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  <w:vMerge w:val="continue"/>
          </w:tcPr>
          <w:p w14:paraId="119486EA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1DDC01D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879" w:type="dxa"/>
          </w:tcPr>
          <w:p w14:paraId="68C20B9D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0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6513*</w:t>
            </w:r>
          </w:p>
        </w:tc>
        <w:tc>
          <w:tcPr>
            <w:tcW w:w="3201" w:type="dxa"/>
          </w:tcPr>
          <w:p w14:paraId="4D0A27E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应用软件开发</w:t>
            </w:r>
          </w:p>
        </w:tc>
      </w:tr>
      <w:tr w14:paraId="652F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34" w:type="dxa"/>
            <w:vMerge w:val="continue"/>
          </w:tcPr>
          <w:p w14:paraId="3654E966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3955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 w14:paraId="4608B12D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3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31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智能消费相关设备制造</w:t>
            </w:r>
          </w:p>
        </w:tc>
        <w:tc>
          <w:tcPr>
            <w:tcW w:w="879" w:type="dxa"/>
          </w:tcPr>
          <w:p w14:paraId="6AF3D93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3961</w:t>
            </w:r>
          </w:p>
        </w:tc>
        <w:tc>
          <w:tcPr>
            <w:tcW w:w="3201" w:type="dxa"/>
          </w:tcPr>
          <w:p w14:paraId="1F2B5F8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1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可穿戴智能设备制造</w:t>
            </w:r>
          </w:p>
        </w:tc>
      </w:tr>
      <w:tr w14:paraId="722D3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Merge w:val="continue"/>
          </w:tcPr>
          <w:p w14:paraId="4EB798BD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751DBFC9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879" w:type="dxa"/>
          </w:tcPr>
          <w:p w14:paraId="2803490B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1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3963</w:t>
            </w:r>
          </w:p>
        </w:tc>
        <w:tc>
          <w:tcPr>
            <w:tcW w:w="3201" w:type="dxa"/>
          </w:tcPr>
          <w:p w14:paraId="6FC525D2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3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智能无人飞行器制造</w:t>
            </w:r>
          </w:p>
        </w:tc>
      </w:tr>
      <w:tr w14:paraId="2B2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4" w:type="dxa"/>
            <w:vMerge w:val="continue"/>
          </w:tcPr>
          <w:p w14:paraId="2E07E5A7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356FA15B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3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</w:p>
        </w:tc>
        <w:tc>
          <w:tcPr>
            <w:tcW w:w="879" w:type="dxa"/>
          </w:tcPr>
          <w:p w14:paraId="7740D99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3969*</w:t>
            </w:r>
          </w:p>
        </w:tc>
        <w:tc>
          <w:tcPr>
            <w:tcW w:w="3201" w:type="dxa"/>
          </w:tcPr>
          <w:p w14:paraId="628AECA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29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3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其他智能消费设备制造</w:t>
            </w:r>
          </w:p>
        </w:tc>
      </w:tr>
      <w:tr w14:paraId="313D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55B7A7A5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3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395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 w14:paraId="5C0BD212">
            <w:pPr>
              <w:pStyle w:val="9"/>
              <w:spacing w:before="219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3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42C60970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3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3990*</w:t>
            </w:r>
          </w:p>
        </w:tc>
        <w:tc>
          <w:tcPr>
            <w:tcW w:w="3201" w:type="dxa"/>
          </w:tcPr>
          <w:p w14:paraId="24C15C9F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其他电子设备制造</w:t>
            </w:r>
          </w:p>
        </w:tc>
      </w:tr>
      <w:tr w14:paraId="0C88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2D69C5F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6742E15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3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人工智能系统服务</w:t>
            </w:r>
          </w:p>
        </w:tc>
        <w:tc>
          <w:tcPr>
            <w:tcW w:w="879" w:type="dxa"/>
          </w:tcPr>
          <w:p w14:paraId="5D201A7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4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4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6531*</w:t>
            </w:r>
          </w:p>
        </w:tc>
        <w:tc>
          <w:tcPr>
            <w:tcW w:w="3201" w:type="dxa"/>
          </w:tcPr>
          <w:p w14:paraId="3F3DD1D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信息系统集成服务</w:t>
            </w:r>
          </w:p>
          <w:p w14:paraId="5B9CBE6C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生产领域人工智能系统</w:t>
            </w:r>
          </w:p>
          <w:p w14:paraId="67E2F39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6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智能家居系统</w:t>
            </w:r>
          </w:p>
          <w:p w14:paraId="2C49757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4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智能汽车系统</w:t>
            </w:r>
          </w:p>
          <w:p w14:paraId="0CEE602C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智能无人系统</w:t>
            </w:r>
          </w:p>
          <w:p w14:paraId="22426F0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智能安防系统</w:t>
            </w:r>
          </w:p>
          <w:p w14:paraId="37CF2C6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5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5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智慧健康系统</w:t>
            </w:r>
          </w:p>
        </w:tc>
      </w:tr>
      <w:tr w14:paraId="36BF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170B94CC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6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5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新兴软件和新型信息技术服务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4F1C70D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5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5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新兴软件开发</w:t>
            </w:r>
          </w:p>
        </w:tc>
        <w:tc>
          <w:tcPr>
            <w:tcW w:w="879" w:type="dxa"/>
          </w:tcPr>
          <w:p w14:paraId="28B4322D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6512*</w:t>
            </w:r>
          </w:p>
        </w:tc>
        <w:tc>
          <w:tcPr>
            <w:tcW w:w="3201" w:type="dxa"/>
          </w:tcPr>
          <w:p w14:paraId="4DF5A029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支撑软件开发</w:t>
            </w:r>
          </w:p>
        </w:tc>
      </w:tr>
      <w:tr w14:paraId="171A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0BB263A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6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6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互联网与云计算、大数据服务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7A174028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6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互联网数据服务</w:t>
            </w:r>
          </w:p>
        </w:tc>
        <w:tc>
          <w:tcPr>
            <w:tcW w:w="879" w:type="dxa"/>
          </w:tcPr>
          <w:p w14:paraId="0168F409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6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6450*</w:t>
            </w:r>
          </w:p>
        </w:tc>
        <w:tc>
          <w:tcPr>
            <w:tcW w:w="3201" w:type="dxa"/>
          </w:tcPr>
          <w:p w14:paraId="4D77A2B2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7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7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大数据资源服务（利用分布式并行计算、人工智能等技术对海量异构数据进行计算、分析和挖掘，并将由此产生的信息和知识应用于实际的生产生活中。包括数据探矿、数据化学、数据材料、数据制药等新业态新模式）</w:t>
            </w:r>
          </w:p>
        </w:tc>
      </w:tr>
      <w:tr w14:paraId="6916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restart"/>
          </w:tcPr>
          <w:p w14:paraId="00CF9778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人工智能软件开发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46536449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基础软件开发</w:t>
            </w:r>
          </w:p>
        </w:tc>
        <w:tc>
          <w:tcPr>
            <w:tcW w:w="879" w:type="dxa"/>
          </w:tcPr>
          <w:p w14:paraId="4E3FD57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6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7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 xml:space="preserve">3492 </w:t>
            </w:r>
          </w:p>
        </w:tc>
        <w:tc>
          <w:tcPr>
            <w:tcW w:w="3201" w:type="dxa"/>
          </w:tcPr>
          <w:p w14:paraId="74E72E94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7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7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人工智能优化操作系统</w:t>
            </w:r>
          </w:p>
          <w:p w14:paraId="5D92A53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8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8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人工智能中间件</w:t>
            </w:r>
          </w:p>
          <w:p w14:paraId="2251B315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2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函数库</w:t>
            </w:r>
          </w:p>
        </w:tc>
      </w:tr>
      <w:tr w14:paraId="7F7B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  <w:vMerge w:val="continue"/>
          </w:tcPr>
          <w:p w14:paraId="5ABC7B87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4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136EFBFA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应用软件开发</w:t>
            </w:r>
          </w:p>
        </w:tc>
        <w:tc>
          <w:tcPr>
            <w:tcW w:w="879" w:type="dxa"/>
          </w:tcPr>
          <w:p w14:paraId="6CF41F73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38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6513*</w:t>
            </w:r>
          </w:p>
        </w:tc>
        <w:tc>
          <w:tcPr>
            <w:tcW w:w="3201" w:type="dxa"/>
          </w:tcPr>
          <w:p w14:paraId="19B33C4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89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计算机视听觉软件</w:t>
            </w:r>
          </w:p>
          <w:p w14:paraId="0381AE67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1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生物特征识别软件</w:t>
            </w:r>
          </w:p>
          <w:p w14:paraId="2E2A05D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3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复杂环境识别软件</w:t>
            </w:r>
          </w:p>
          <w:p w14:paraId="35F8DA6B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新型人机交互软件</w:t>
            </w:r>
          </w:p>
          <w:p w14:paraId="115779DA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自然语言理解软件</w:t>
            </w:r>
          </w:p>
          <w:p w14:paraId="67D4BF4D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399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0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机器翻译软件</w:t>
            </w:r>
          </w:p>
          <w:p w14:paraId="2B338D6A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1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智能决策控制软件</w:t>
            </w:r>
          </w:p>
        </w:tc>
      </w:tr>
      <w:tr w14:paraId="4F76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31C0202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3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生物医药产业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6D431C34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生物医药相关服务</w:t>
            </w:r>
          </w:p>
        </w:tc>
        <w:tc>
          <w:tcPr>
            <w:tcW w:w="879" w:type="dxa"/>
            <w:shd w:val="clear" w:color="auto" w:fill="auto"/>
          </w:tcPr>
          <w:p w14:paraId="41D3BC2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7340*</w:t>
            </w:r>
          </w:p>
        </w:tc>
        <w:tc>
          <w:tcPr>
            <w:tcW w:w="3201" w:type="dxa"/>
            <w:shd w:val="clear" w:color="auto" w:fill="auto"/>
          </w:tcPr>
          <w:p w14:paraId="0C5F034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09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1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医学研究和试验发展</w:t>
            </w:r>
          </w:p>
        </w:tc>
      </w:tr>
      <w:tr w14:paraId="7F99B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4" w:type="dxa"/>
          </w:tcPr>
          <w:p w14:paraId="660B82FF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1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教育</w:t>
            </w:r>
          </w:p>
        </w:tc>
        <w:tc>
          <w:tcPr>
            <w:tcW w:w="3955" w:type="dxa"/>
            <w:tcBorders>
              <w:top w:val="single" w:color="000000" w:sz="4" w:space="0"/>
              <w:bottom w:val="single" w:color="000000" w:sz="4" w:space="0"/>
            </w:tcBorders>
          </w:tcPr>
          <w:p w14:paraId="0CFDE315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3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技能培训、教育辅助及其他教育</w:t>
            </w:r>
          </w:p>
        </w:tc>
        <w:tc>
          <w:tcPr>
            <w:tcW w:w="879" w:type="dxa"/>
            <w:shd w:val="clear" w:color="auto" w:fill="auto"/>
          </w:tcPr>
          <w:p w14:paraId="42E69AC1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5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1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8394</w:t>
            </w:r>
          </w:p>
        </w:tc>
        <w:tc>
          <w:tcPr>
            <w:tcW w:w="3201" w:type="dxa"/>
            <w:shd w:val="clear" w:color="auto" w:fill="auto"/>
          </w:tcPr>
          <w:p w14:paraId="6BFEC58E">
            <w:pPr>
              <w:pStyle w:val="9"/>
              <w:spacing w:before="66" w:line="219" w:lineRule="auto"/>
              <w:ind w:left="36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17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1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教育辅助服务</w:t>
            </w:r>
          </w:p>
        </w:tc>
      </w:tr>
    </w:tbl>
    <w:p w14:paraId="6F5EC5E4">
      <w:pPr>
        <w:rPr>
          <w:highlight w:val="none"/>
          <w:rPrChange w:id="1419" w:author="刘喆菁" w:date="2025-04-23T11:16:44Z">
            <w:rPr/>
          </w:rPrChange>
        </w:rPr>
      </w:pPr>
    </w:p>
    <w:p w14:paraId="4DCF38A0">
      <w:pPr>
        <w:rPr>
          <w:rFonts w:eastAsia="宋体"/>
          <w:highlight w:val="none"/>
          <w:lang w:eastAsia="zh-CN"/>
          <w:rPrChange w:id="1420" w:author="刘喆菁" w:date="2025-04-23T11:16:44Z">
            <w:rPr>
              <w:rFonts w:eastAsia="宋体"/>
              <w:highlight w:val="yellow"/>
              <w:lang w:eastAsia="zh-CN"/>
            </w:rPr>
          </w:rPrChange>
        </w:rPr>
        <w:sectPr>
          <w:footerReference r:id="rId7" w:type="default"/>
          <w:pgSz w:w="11860" w:h="17060"/>
          <w:pgMar w:top="1450" w:right="1465" w:bottom="1185" w:left="1315" w:header="0" w:footer="1036" w:gutter="0"/>
          <w:cols w:space="720" w:num="1"/>
        </w:sectPr>
      </w:pPr>
      <w:r>
        <w:rPr>
          <w:rFonts w:hint="eastAsia" w:eastAsia="宋体"/>
          <w:highlight w:val="none"/>
          <w:lang w:eastAsia="zh-CN"/>
          <w:rPrChange w:id="1421" w:author="刘喆菁" w:date="2025-04-23T11:16:44Z">
            <w:rPr>
              <w:rFonts w:hint="eastAsia" w:eastAsia="宋体"/>
              <w:highlight w:val="yellow"/>
              <w:lang w:eastAsia="zh-CN"/>
            </w:rPr>
          </w:rPrChange>
        </w:rPr>
        <w:t>以及涉及人工智能领域大模型、重点产业链的研发设计、生产制造、仿真模拟、匹配研发等AI＋赋能应用场景、AI手机、AI服务器、AI机器人、AI软硬件、A</w:t>
      </w:r>
      <w:r>
        <w:rPr>
          <w:rFonts w:eastAsia="宋体"/>
          <w:highlight w:val="none"/>
          <w:lang w:eastAsia="zh-CN"/>
          <w:rPrChange w:id="1422" w:author="刘喆菁" w:date="2025-04-23T11:16:44Z">
            <w:rPr>
              <w:rFonts w:eastAsia="宋体"/>
              <w:highlight w:val="yellow"/>
              <w:lang w:eastAsia="zh-CN"/>
            </w:rPr>
          </w:rPrChange>
        </w:rPr>
        <w:t>I</w:t>
      </w:r>
      <w:r>
        <w:rPr>
          <w:rFonts w:hint="eastAsia" w:eastAsia="宋体"/>
          <w:highlight w:val="none"/>
          <w:lang w:eastAsia="zh-CN"/>
          <w:rPrChange w:id="1423" w:author="刘喆菁" w:date="2025-04-23T11:16:44Z">
            <w:rPr>
              <w:rFonts w:hint="eastAsia" w:eastAsia="宋体"/>
              <w:highlight w:val="yellow"/>
              <w:lang w:eastAsia="zh-CN"/>
            </w:rPr>
          </w:rPrChange>
        </w:rPr>
        <w:t>辅助诊断、A</w:t>
      </w:r>
      <w:r>
        <w:rPr>
          <w:rFonts w:eastAsia="宋体"/>
          <w:highlight w:val="none"/>
          <w:lang w:eastAsia="zh-CN"/>
          <w:rPrChange w:id="1424" w:author="刘喆菁" w:date="2025-04-23T11:16:44Z">
            <w:rPr>
              <w:rFonts w:eastAsia="宋体"/>
              <w:highlight w:val="yellow"/>
              <w:lang w:eastAsia="zh-CN"/>
            </w:rPr>
          </w:rPrChange>
        </w:rPr>
        <w:t>I</w:t>
      </w:r>
      <w:r>
        <w:rPr>
          <w:rFonts w:hint="eastAsia" w:eastAsia="宋体"/>
          <w:highlight w:val="none"/>
          <w:lang w:eastAsia="zh-CN"/>
          <w:rPrChange w:id="1425" w:author="刘喆菁" w:date="2025-04-23T11:16:44Z">
            <w:rPr>
              <w:rFonts w:hint="eastAsia" w:eastAsia="宋体"/>
              <w:highlight w:val="yellow"/>
              <w:lang w:eastAsia="zh-CN"/>
            </w:rPr>
          </w:rPrChange>
        </w:rPr>
        <w:t>教育、A</w:t>
      </w:r>
      <w:r>
        <w:rPr>
          <w:rFonts w:eastAsia="宋体"/>
          <w:highlight w:val="none"/>
          <w:lang w:eastAsia="zh-CN"/>
          <w:rPrChange w:id="1426" w:author="刘喆菁" w:date="2025-04-23T11:16:44Z">
            <w:rPr>
              <w:rFonts w:eastAsia="宋体"/>
              <w:highlight w:val="yellow"/>
              <w:lang w:eastAsia="zh-CN"/>
            </w:rPr>
          </w:rPrChange>
        </w:rPr>
        <w:t>I</w:t>
      </w:r>
      <w:r>
        <w:rPr>
          <w:rFonts w:hint="eastAsia" w:eastAsia="宋体"/>
          <w:highlight w:val="none"/>
          <w:lang w:eastAsia="zh-CN"/>
          <w:rPrChange w:id="1427" w:author="刘喆菁" w:date="2025-04-23T11:16:44Z">
            <w:rPr>
              <w:rFonts w:hint="eastAsia" w:eastAsia="宋体"/>
              <w:highlight w:val="yellow"/>
              <w:lang w:eastAsia="zh-CN"/>
            </w:rPr>
          </w:rPrChange>
        </w:rPr>
        <w:t>创新产品（如潮玩、家居）等人工智能细分领域。</w:t>
      </w:r>
    </w:p>
    <w:p w14:paraId="5526FDFD">
      <w:pPr>
        <w:spacing w:before="233" w:line="221" w:lineRule="auto"/>
        <w:ind w:left="459"/>
        <w:outlineLvl w:val="1"/>
        <w:rPr>
          <w:rFonts w:ascii="黑体" w:hAnsi="黑体" w:eastAsia="黑体" w:cs="黑体"/>
          <w:sz w:val="32"/>
          <w:szCs w:val="32"/>
          <w:highlight w:val="none"/>
          <w:rPrChange w:id="1428" w:author="刘喆菁" w:date="2025-04-23T11:16:44Z">
            <w:rPr>
              <w:rFonts w:ascii="黑体" w:hAnsi="黑体" w:eastAsia="黑体" w:cs="黑体"/>
              <w:sz w:val="32"/>
              <w:szCs w:val="32"/>
            </w:rPr>
          </w:rPrChange>
        </w:rPr>
      </w:pPr>
      <w:bookmarkStart w:id="4" w:name="_Toc28478"/>
      <w:bookmarkStart w:id="5" w:name="_Toc531494075"/>
      <w:r>
        <w:rPr>
          <w:rFonts w:ascii="黑体" w:hAnsi="黑体" w:eastAsia="黑体" w:cs="黑体"/>
          <w:b w:val="0"/>
          <w:bCs w:val="0"/>
          <w:spacing w:val="-8"/>
          <w:sz w:val="32"/>
          <w:szCs w:val="32"/>
          <w:highlight w:val="none"/>
          <w:rPrChange w:id="1429" w:author="刘喆菁" w:date="2025-04-23T11:21:26Z">
            <w:rPr>
              <w:rFonts w:ascii="黑体" w:hAnsi="黑体" w:eastAsia="黑体" w:cs="黑体"/>
              <w:b/>
              <w:bCs/>
              <w:spacing w:val="-8"/>
              <w:sz w:val="32"/>
              <w:szCs w:val="32"/>
            </w:rPr>
          </w:rPrChange>
        </w:rPr>
        <w:t>三、新材料领域</w:t>
      </w:r>
      <w:bookmarkEnd w:id="4"/>
      <w:bookmarkEnd w:id="5"/>
    </w:p>
    <w:p w14:paraId="068CAC24">
      <w:pPr>
        <w:spacing w:line="86" w:lineRule="exact"/>
        <w:rPr>
          <w:highlight w:val="none"/>
          <w:rPrChange w:id="1430" w:author="刘喆菁" w:date="2025-04-23T11:16:44Z">
            <w:rPr/>
          </w:rPrChange>
        </w:rPr>
      </w:pPr>
    </w:p>
    <w:tbl>
      <w:tblPr>
        <w:tblStyle w:val="10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9"/>
        <w:gridCol w:w="2697"/>
        <w:gridCol w:w="879"/>
        <w:gridCol w:w="3211"/>
      </w:tblGrid>
      <w:tr w14:paraId="0D2A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4" w:type="dxa"/>
          </w:tcPr>
          <w:p w14:paraId="1A308158">
            <w:pPr>
              <w:pStyle w:val="9"/>
              <w:spacing w:before="13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1432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06" w:type="dxa"/>
            <w:gridSpan w:val="2"/>
          </w:tcPr>
          <w:p w14:paraId="3A08ADDA">
            <w:pPr>
              <w:pStyle w:val="9"/>
              <w:spacing w:before="131" w:line="220" w:lineRule="auto"/>
              <w:ind w:left="150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143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</w:tcPr>
          <w:p w14:paraId="48DF7CBE">
            <w:pPr>
              <w:pStyle w:val="9"/>
              <w:spacing w:before="130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143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4A482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1DBF59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4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1AD86550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4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7947783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4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45DED0B">
            <w:pPr>
              <w:pStyle w:val="9"/>
              <w:spacing w:before="6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44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先进制造</w:t>
            </w:r>
          </w:p>
          <w:p w14:paraId="18ABED13">
            <w:pPr>
              <w:pStyle w:val="9"/>
              <w:spacing w:before="6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4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基础零部</w:t>
            </w:r>
          </w:p>
          <w:p w14:paraId="0A2FCDA4">
            <w:pPr>
              <w:pStyle w:val="9"/>
              <w:spacing w:before="4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  <w:rPrChange w:id="1445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  <w:lang w:eastAsia="zh-CN"/>
                  </w:rPr>
                </w:rPrChange>
              </w:rPr>
              <w:t>件用钢制</w:t>
            </w:r>
          </w:p>
          <w:p w14:paraId="13CBDF75">
            <w:pPr>
              <w:pStyle w:val="9"/>
              <w:spacing w:before="88" w:line="226" w:lineRule="auto"/>
              <w:ind w:left="4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44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造</w:t>
            </w:r>
          </w:p>
        </w:tc>
        <w:tc>
          <w:tcPr>
            <w:tcW w:w="2697" w:type="dxa"/>
          </w:tcPr>
          <w:p w14:paraId="0FC98F13">
            <w:pPr>
              <w:pStyle w:val="9"/>
              <w:spacing w:before="47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4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高性能轴承用钢加工</w:t>
            </w:r>
          </w:p>
        </w:tc>
        <w:tc>
          <w:tcPr>
            <w:tcW w:w="879" w:type="dxa"/>
          </w:tcPr>
          <w:p w14:paraId="0DC330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B2E1FBB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6E2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B2BBF3">
            <w:pPr>
              <w:rPr>
                <w:rFonts w:ascii="仿宋_GB2312" w:hAnsi="仿宋_GB2312" w:eastAsia="仿宋_GB2312" w:cs="仿宋_GB2312"/>
                <w:highlight w:val="none"/>
                <w:rPrChange w:id="14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C26BD3F">
            <w:pPr>
              <w:rPr>
                <w:rFonts w:ascii="仿宋_GB2312" w:hAnsi="仿宋_GB2312" w:eastAsia="仿宋_GB2312" w:cs="仿宋_GB2312"/>
                <w:highlight w:val="none"/>
                <w:rPrChange w:id="14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2E08FD1A">
            <w:pPr>
              <w:pStyle w:val="9"/>
              <w:spacing w:before="68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5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高性能齿轮用钢加工</w:t>
            </w:r>
          </w:p>
        </w:tc>
        <w:tc>
          <w:tcPr>
            <w:tcW w:w="879" w:type="dxa"/>
          </w:tcPr>
          <w:p w14:paraId="1E78CE4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0D92B6AF">
            <w:pPr>
              <w:pStyle w:val="9"/>
              <w:spacing w:before="7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4C88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11AA546">
            <w:pPr>
              <w:rPr>
                <w:rFonts w:ascii="仿宋_GB2312" w:hAnsi="仿宋_GB2312" w:eastAsia="仿宋_GB2312" w:cs="仿宋_GB2312"/>
                <w:highlight w:val="none"/>
                <w:rPrChange w:id="14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05101ED">
            <w:pPr>
              <w:rPr>
                <w:rFonts w:ascii="仿宋_GB2312" w:hAnsi="仿宋_GB2312" w:eastAsia="仿宋_GB2312" w:cs="仿宋_GB2312"/>
                <w:highlight w:val="none"/>
                <w:rPrChange w:id="14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6D8B8B64">
            <w:pPr>
              <w:pStyle w:val="9"/>
              <w:spacing w:before="4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6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高应力弹簧钢加工</w:t>
            </w:r>
          </w:p>
        </w:tc>
        <w:tc>
          <w:tcPr>
            <w:tcW w:w="879" w:type="dxa"/>
          </w:tcPr>
          <w:p w14:paraId="77B6EB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6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2408AB94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122D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57C7F5D">
            <w:pPr>
              <w:rPr>
                <w:rFonts w:ascii="仿宋_GB2312" w:hAnsi="仿宋_GB2312" w:eastAsia="仿宋_GB2312" w:cs="仿宋_GB2312"/>
                <w:highlight w:val="none"/>
                <w:rPrChange w:id="14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28C34B7">
            <w:pPr>
              <w:rPr>
                <w:rFonts w:ascii="仿宋_GB2312" w:hAnsi="仿宋_GB2312" w:eastAsia="仿宋_GB2312" w:cs="仿宋_GB2312"/>
                <w:highlight w:val="none"/>
                <w:rPrChange w:id="14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5CF78891">
            <w:pPr>
              <w:pStyle w:val="9"/>
              <w:spacing w:before="4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7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高强度紧固件用钢加工</w:t>
            </w:r>
          </w:p>
        </w:tc>
        <w:tc>
          <w:tcPr>
            <w:tcW w:w="879" w:type="dxa"/>
          </w:tcPr>
          <w:p w14:paraId="0EE3071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2BD0EC55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81F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531C215">
            <w:pPr>
              <w:rPr>
                <w:rFonts w:ascii="仿宋_GB2312" w:hAnsi="仿宋_GB2312" w:eastAsia="仿宋_GB2312" w:cs="仿宋_GB2312"/>
                <w:highlight w:val="none"/>
                <w:rPrChange w:id="14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5CC57802">
            <w:pPr>
              <w:rPr>
                <w:rFonts w:ascii="仿宋_GB2312" w:hAnsi="仿宋_GB2312" w:eastAsia="仿宋_GB2312" w:cs="仿宋_GB2312"/>
                <w:highlight w:val="none"/>
                <w:rPrChange w:id="14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54B5D8C">
            <w:pPr>
              <w:pStyle w:val="9"/>
              <w:spacing w:before="5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4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48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高性能工具模具钢加工</w:t>
            </w:r>
          </w:p>
        </w:tc>
        <w:tc>
          <w:tcPr>
            <w:tcW w:w="879" w:type="dxa"/>
          </w:tcPr>
          <w:p w14:paraId="36DC47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3C7C8D09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6C20A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3C3AAB3">
            <w:pPr>
              <w:rPr>
                <w:rFonts w:ascii="仿宋_GB2312" w:hAnsi="仿宋_GB2312" w:eastAsia="仿宋_GB2312" w:cs="仿宋_GB2312"/>
                <w:highlight w:val="none"/>
                <w:rPrChange w:id="14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B6BEC71">
            <w:pPr>
              <w:rPr>
                <w:rFonts w:ascii="仿宋_GB2312" w:hAnsi="仿宋_GB2312" w:eastAsia="仿宋_GB2312" w:cs="仿宋_GB2312"/>
                <w:highlight w:val="none"/>
                <w:rPrChange w:id="14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D6EECBE">
            <w:pPr>
              <w:pStyle w:val="9"/>
              <w:spacing w:before="47" w:line="219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4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机床专用钢加工</w:t>
            </w:r>
          </w:p>
        </w:tc>
        <w:tc>
          <w:tcPr>
            <w:tcW w:w="879" w:type="dxa"/>
          </w:tcPr>
          <w:p w14:paraId="04AF03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44A657F2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AD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A65CF60">
            <w:pPr>
              <w:rPr>
                <w:rFonts w:ascii="仿宋_GB2312" w:hAnsi="仿宋_GB2312" w:eastAsia="仿宋_GB2312" w:cs="仿宋_GB2312"/>
                <w:highlight w:val="none"/>
                <w:rPrChange w:id="14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39448331">
            <w:pPr>
              <w:rPr>
                <w:rFonts w:ascii="仿宋_GB2312" w:hAnsi="仿宋_GB2312" w:eastAsia="仿宋_GB2312" w:cs="仿宋_GB2312"/>
                <w:highlight w:val="none"/>
                <w:rPrChange w:id="14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5AC99D76">
            <w:pPr>
              <w:pStyle w:val="9"/>
              <w:spacing w:before="4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49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线材制品用钢加工</w:t>
            </w:r>
          </w:p>
        </w:tc>
        <w:tc>
          <w:tcPr>
            <w:tcW w:w="879" w:type="dxa"/>
          </w:tcPr>
          <w:p w14:paraId="6675C1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4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4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1C05D31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88E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B98B98A">
            <w:pPr>
              <w:rPr>
                <w:rFonts w:ascii="仿宋_GB2312" w:hAnsi="仿宋_GB2312" w:eastAsia="仿宋_GB2312" w:cs="仿宋_GB2312"/>
                <w:highlight w:val="none"/>
                <w:rPrChange w:id="15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64DF0DF">
            <w:pPr>
              <w:pStyle w:val="9"/>
              <w:spacing w:before="5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50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高技术船</w:t>
            </w:r>
          </w:p>
          <w:p w14:paraId="6BD5A638">
            <w:pPr>
              <w:pStyle w:val="9"/>
              <w:spacing w:before="7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506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舶及海洋</w:t>
            </w:r>
          </w:p>
          <w:p w14:paraId="49D01565">
            <w:pPr>
              <w:pStyle w:val="9"/>
              <w:spacing w:before="71" w:line="220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508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工程用钢</w:t>
            </w:r>
          </w:p>
          <w:p w14:paraId="2C710454">
            <w:pPr>
              <w:pStyle w:val="9"/>
              <w:spacing w:before="73" w:line="207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51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0C924A13">
            <w:pPr>
              <w:pStyle w:val="9"/>
              <w:spacing w:before="208" w:line="219" w:lineRule="auto"/>
              <w:ind w:left="3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51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高技术船舶用钢加工</w:t>
            </w:r>
          </w:p>
        </w:tc>
        <w:tc>
          <w:tcPr>
            <w:tcW w:w="879" w:type="dxa"/>
          </w:tcPr>
          <w:p w14:paraId="76A5DE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74481C72">
            <w:pPr>
              <w:pStyle w:val="9"/>
              <w:spacing w:before="6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79A0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86726E5">
            <w:pPr>
              <w:rPr>
                <w:rFonts w:ascii="仿宋_GB2312" w:hAnsi="仿宋_GB2312" w:eastAsia="仿宋_GB2312" w:cs="仿宋_GB2312"/>
                <w:highlight w:val="none"/>
                <w:rPrChange w:id="15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41B4ADE">
            <w:pPr>
              <w:rPr>
                <w:rFonts w:ascii="仿宋_GB2312" w:hAnsi="仿宋_GB2312" w:eastAsia="仿宋_GB2312" w:cs="仿宋_GB2312"/>
                <w:highlight w:val="none"/>
                <w:rPrChange w:id="15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07AB9B44">
            <w:pPr>
              <w:pStyle w:val="9"/>
              <w:spacing w:before="210" w:line="220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5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海洋工程用钢加工</w:t>
            </w:r>
          </w:p>
        </w:tc>
        <w:tc>
          <w:tcPr>
            <w:tcW w:w="879" w:type="dxa"/>
          </w:tcPr>
          <w:p w14:paraId="728C26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7FBE315">
            <w:pPr>
              <w:pStyle w:val="9"/>
              <w:spacing w:before="62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5ADB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82483A3">
            <w:pPr>
              <w:rPr>
                <w:rFonts w:ascii="仿宋_GB2312" w:hAnsi="仿宋_GB2312" w:eastAsia="仿宋_GB2312" w:cs="仿宋_GB2312"/>
                <w:highlight w:val="none"/>
                <w:rPrChange w:id="15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626D085">
            <w:pPr>
              <w:spacing w:line="33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5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656FE67">
            <w:pPr>
              <w:pStyle w:val="9"/>
              <w:spacing w:before="68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52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先进轨道</w:t>
            </w:r>
          </w:p>
          <w:p w14:paraId="7C220289">
            <w:pPr>
              <w:pStyle w:val="9"/>
              <w:spacing w:before="72" w:line="221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530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交通用钢</w:t>
            </w:r>
          </w:p>
          <w:p w14:paraId="06F20D8A">
            <w:pPr>
              <w:pStyle w:val="9"/>
              <w:spacing w:before="51" w:line="223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53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61E42B27">
            <w:pPr>
              <w:pStyle w:val="9"/>
              <w:spacing w:before="50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53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车轮用钢加工</w:t>
            </w:r>
          </w:p>
        </w:tc>
        <w:tc>
          <w:tcPr>
            <w:tcW w:w="879" w:type="dxa"/>
          </w:tcPr>
          <w:p w14:paraId="74B153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3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196137E6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F429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DBEE31">
            <w:pPr>
              <w:rPr>
                <w:rFonts w:ascii="仿宋_GB2312" w:hAnsi="仿宋_GB2312" w:eastAsia="仿宋_GB2312" w:cs="仿宋_GB2312"/>
                <w:highlight w:val="none"/>
                <w:rPrChange w:id="15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1C5DC37">
            <w:pPr>
              <w:rPr>
                <w:rFonts w:ascii="仿宋_GB2312" w:hAnsi="仿宋_GB2312" w:eastAsia="仿宋_GB2312" w:cs="仿宋_GB2312"/>
                <w:highlight w:val="none"/>
                <w:rPrChange w:id="15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22FA262E">
            <w:pPr>
              <w:pStyle w:val="9"/>
              <w:spacing w:before="62" w:line="218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5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钢轨用钢加工</w:t>
            </w:r>
          </w:p>
        </w:tc>
        <w:tc>
          <w:tcPr>
            <w:tcW w:w="879" w:type="dxa"/>
          </w:tcPr>
          <w:p w14:paraId="3418A7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42195F2A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1BE5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BBC70BF">
            <w:pPr>
              <w:rPr>
                <w:rFonts w:ascii="仿宋_GB2312" w:hAnsi="仿宋_GB2312" w:eastAsia="仿宋_GB2312" w:cs="仿宋_GB2312"/>
                <w:highlight w:val="none"/>
                <w:rPrChange w:id="15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587952A">
            <w:pPr>
              <w:rPr>
                <w:rFonts w:ascii="仿宋_GB2312" w:hAnsi="仿宋_GB2312" w:eastAsia="仿宋_GB2312" w:cs="仿宋_GB2312"/>
                <w:highlight w:val="none"/>
                <w:rPrChange w:id="15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A24D957">
            <w:pPr>
              <w:pStyle w:val="9"/>
              <w:spacing w:before="49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55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车轴用钢加工</w:t>
            </w:r>
          </w:p>
        </w:tc>
        <w:tc>
          <w:tcPr>
            <w:tcW w:w="879" w:type="dxa"/>
          </w:tcPr>
          <w:p w14:paraId="1CC50D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0426931E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263C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8BA6A57">
            <w:pPr>
              <w:rPr>
                <w:rFonts w:ascii="仿宋_GB2312" w:hAnsi="仿宋_GB2312" w:eastAsia="仿宋_GB2312" w:cs="仿宋_GB2312"/>
                <w:highlight w:val="none"/>
                <w:rPrChange w:id="15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6DBB9DE">
            <w:pPr>
              <w:rPr>
                <w:rFonts w:ascii="仿宋_GB2312" w:hAnsi="仿宋_GB2312" w:eastAsia="仿宋_GB2312" w:cs="仿宋_GB2312"/>
                <w:highlight w:val="none"/>
                <w:rPrChange w:id="15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622F1E1B">
            <w:pPr>
              <w:pStyle w:val="9"/>
              <w:spacing w:before="60" w:line="219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55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转向架用钢加工</w:t>
            </w:r>
          </w:p>
        </w:tc>
        <w:tc>
          <w:tcPr>
            <w:tcW w:w="879" w:type="dxa"/>
          </w:tcPr>
          <w:p w14:paraId="41D4B6E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3E094475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8B33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7D85DFC">
            <w:pPr>
              <w:rPr>
                <w:rFonts w:ascii="仿宋_GB2312" w:hAnsi="仿宋_GB2312" w:eastAsia="仿宋_GB2312" w:cs="仿宋_GB2312"/>
                <w:highlight w:val="none"/>
                <w:rPrChange w:id="15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6D9C512">
            <w:pPr>
              <w:rPr>
                <w:rFonts w:ascii="仿宋_GB2312" w:hAnsi="仿宋_GB2312" w:eastAsia="仿宋_GB2312" w:cs="仿宋_GB2312"/>
                <w:highlight w:val="none"/>
                <w:rPrChange w:id="15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44EEC25">
            <w:pPr>
              <w:pStyle w:val="9"/>
              <w:spacing w:before="50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56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车体用钢加工</w:t>
            </w:r>
          </w:p>
        </w:tc>
        <w:tc>
          <w:tcPr>
            <w:tcW w:w="879" w:type="dxa"/>
          </w:tcPr>
          <w:p w14:paraId="17878B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2560B13B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29DBC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0EAC0D1">
            <w:pPr>
              <w:rPr>
                <w:rFonts w:ascii="仿宋_GB2312" w:hAnsi="仿宋_GB2312" w:eastAsia="仿宋_GB2312" w:cs="仿宋_GB2312"/>
                <w:highlight w:val="none"/>
                <w:rPrChange w:id="15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77CFBF3B">
            <w:pPr>
              <w:pStyle w:val="9"/>
              <w:spacing w:before="23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57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新型高强</w:t>
            </w:r>
          </w:p>
          <w:p w14:paraId="037AFFEE">
            <w:pPr>
              <w:pStyle w:val="9"/>
              <w:spacing w:before="80" w:line="219" w:lineRule="auto"/>
              <w:ind w:left="1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575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塑汽车钢</w:t>
            </w:r>
          </w:p>
          <w:p w14:paraId="154A03E1">
            <w:pPr>
              <w:pStyle w:val="9"/>
              <w:spacing w:before="54" w:line="223" w:lineRule="auto"/>
              <w:ind w:left="3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57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5F590FE3">
            <w:pPr>
              <w:pStyle w:val="9"/>
              <w:spacing w:before="79" w:line="237" w:lineRule="auto"/>
              <w:ind w:left="1131" w:right="395" w:hanging="73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57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高强度汽车用冷轧板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5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加工</w:t>
            </w:r>
          </w:p>
        </w:tc>
        <w:tc>
          <w:tcPr>
            <w:tcW w:w="879" w:type="dxa"/>
          </w:tcPr>
          <w:p w14:paraId="5770F1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DEEC643">
            <w:pPr>
              <w:pStyle w:val="9"/>
              <w:spacing w:before="83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CDD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4B2AAE">
            <w:pPr>
              <w:rPr>
                <w:rFonts w:ascii="仿宋_GB2312" w:hAnsi="仿宋_GB2312" w:eastAsia="仿宋_GB2312" w:cs="仿宋_GB2312"/>
                <w:highlight w:val="none"/>
                <w:rPrChange w:id="15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97D949D">
            <w:pPr>
              <w:rPr>
                <w:rFonts w:ascii="仿宋_GB2312" w:hAnsi="仿宋_GB2312" w:eastAsia="仿宋_GB2312" w:cs="仿宋_GB2312"/>
                <w:highlight w:val="none"/>
                <w:rPrChange w:id="15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0FC2699">
            <w:pPr>
              <w:pStyle w:val="9"/>
              <w:spacing w:before="70" w:line="241" w:lineRule="auto"/>
              <w:ind w:left="1022" w:right="182" w:hanging="84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5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58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先进超高强度板及其镀层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589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板加工</w:t>
            </w:r>
          </w:p>
        </w:tc>
        <w:tc>
          <w:tcPr>
            <w:tcW w:w="879" w:type="dxa"/>
          </w:tcPr>
          <w:p w14:paraId="4AF755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45E3444F">
            <w:pPr>
              <w:pStyle w:val="9"/>
              <w:spacing w:before="75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5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5CC4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874EB8">
            <w:pPr>
              <w:rPr>
                <w:rFonts w:ascii="仿宋_GB2312" w:hAnsi="仿宋_GB2312" w:eastAsia="仿宋_GB2312" w:cs="仿宋_GB2312"/>
                <w:highlight w:val="none"/>
                <w:rPrChange w:id="15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6E9A14AA">
            <w:pPr>
              <w:spacing w:line="333" w:lineRule="auto"/>
              <w:rPr>
                <w:rFonts w:ascii="仿宋_GB2312" w:hAnsi="仿宋_GB2312" w:eastAsia="仿宋_GB2312" w:cs="仿宋_GB2312"/>
                <w:highlight w:val="none"/>
                <w:rPrChange w:id="15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53D077B">
            <w:pPr>
              <w:pStyle w:val="9"/>
              <w:spacing w:before="68" w:line="249" w:lineRule="auto"/>
              <w:ind w:left="380" w:right="174" w:hanging="20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1597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能源用钢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59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40630787">
            <w:pPr>
              <w:pStyle w:val="9"/>
              <w:spacing w:before="53" w:line="217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5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60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核电用钢加工</w:t>
            </w:r>
          </w:p>
        </w:tc>
        <w:tc>
          <w:tcPr>
            <w:tcW w:w="879" w:type="dxa"/>
          </w:tcPr>
          <w:p w14:paraId="5C1080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05EABC3C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41B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DE7340">
            <w:pPr>
              <w:rPr>
                <w:rFonts w:ascii="仿宋_GB2312" w:hAnsi="仿宋_GB2312" w:eastAsia="仿宋_GB2312" w:cs="仿宋_GB2312"/>
                <w:highlight w:val="none"/>
                <w:rPrChange w:id="16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4756643">
            <w:pPr>
              <w:rPr>
                <w:rFonts w:ascii="仿宋_GB2312" w:hAnsi="仿宋_GB2312" w:eastAsia="仿宋_GB2312" w:cs="仿宋_GB2312"/>
                <w:highlight w:val="none"/>
                <w:rPrChange w:id="16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FE6E4B2">
            <w:pPr>
              <w:pStyle w:val="9"/>
              <w:spacing w:before="52" w:line="218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6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超超临界火电用钢加工</w:t>
            </w:r>
          </w:p>
        </w:tc>
        <w:tc>
          <w:tcPr>
            <w:tcW w:w="879" w:type="dxa"/>
          </w:tcPr>
          <w:p w14:paraId="5392A1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1AE508D4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CC4E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6A73314">
            <w:pPr>
              <w:rPr>
                <w:rFonts w:ascii="仿宋_GB2312" w:hAnsi="仿宋_GB2312" w:eastAsia="仿宋_GB2312" w:cs="仿宋_GB2312"/>
                <w:highlight w:val="none"/>
                <w:rPrChange w:id="16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5361C3C">
            <w:pPr>
              <w:rPr>
                <w:rFonts w:ascii="仿宋_GB2312" w:hAnsi="仿宋_GB2312" w:eastAsia="仿宋_GB2312" w:cs="仿宋_GB2312"/>
                <w:highlight w:val="none"/>
                <w:rPrChange w:id="16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06B11CD">
            <w:pPr>
              <w:pStyle w:val="9"/>
              <w:spacing w:before="62" w:line="218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61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高性能电工钢加工</w:t>
            </w:r>
          </w:p>
        </w:tc>
        <w:tc>
          <w:tcPr>
            <w:tcW w:w="879" w:type="dxa"/>
          </w:tcPr>
          <w:p w14:paraId="620743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D488AD1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24DF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4233F98">
            <w:pPr>
              <w:rPr>
                <w:rFonts w:ascii="仿宋_GB2312" w:hAnsi="仿宋_GB2312" w:eastAsia="仿宋_GB2312" w:cs="仿宋_GB2312"/>
                <w:highlight w:val="none"/>
                <w:rPrChange w:id="16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4FD001C">
            <w:pPr>
              <w:rPr>
                <w:rFonts w:ascii="仿宋_GB2312" w:hAnsi="仿宋_GB2312" w:eastAsia="仿宋_GB2312" w:cs="仿宋_GB2312"/>
                <w:highlight w:val="none"/>
                <w:rPrChange w:id="16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6C5C98B">
            <w:pPr>
              <w:pStyle w:val="9"/>
              <w:spacing w:before="62" w:line="218" w:lineRule="auto"/>
              <w:ind w:left="6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62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电池壳用钢加工</w:t>
            </w:r>
          </w:p>
        </w:tc>
        <w:tc>
          <w:tcPr>
            <w:tcW w:w="879" w:type="dxa"/>
          </w:tcPr>
          <w:p w14:paraId="139371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4A60E5A5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FFE1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C6D5743">
            <w:pPr>
              <w:rPr>
                <w:rFonts w:ascii="仿宋_GB2312" w:hAnsi="仿宋_GB2312" w:eastAsia="仿宋_GB2312" w:cs="仿宋_GB2312"/>
                <w:highlight w:val="none"/>
                <w:rPrChange w:id="16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3A6E1F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631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能源油气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63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钻采集储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63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用钢加工</w:t>
            </w:r>
          </w:p>
        </w:tc>
        <w:tc>
          <w:tcPr>
            <w:tcW w:w="2697" w:type="dxa"/>
          </w:tcPr>
          <w:p w14:paraId="1EDBAED5">
            <w:pPr>
              <w:pStyle w:val="9"/>
              <w:spacing w:before="62" w:line="218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63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高性能油气钻采用钢加工</w:t>
            </w:r>
          </w:p>
        </w:tc>
        <w:tc>
          <w:tcPr>
            <w:tcW w:w="879" w:type="dxa"/>
          </w:tcPr>
          <w:p w14:paraId="7BAF809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001A1121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229DE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D1ED803">
            <w:pPr>
              <w:rPr>
                <w:rFonts w:ascii="仿宋_GB2312" w:hAnsi="仿宋_GB2312" w:eastAsia="仿宋_GB2312" w:cs="仿宋_GB2312"/>
                <w:highlight w:val="none"/>
                <w:rPrChange w:id="16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1EDB2EE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16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626A7C96">
            <w:pPr>
              <w:pStyle w:val="9"/>
              <w:spacing w:before="202" w:line="219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64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高性能油气输送用钢加工</w:t>
            </w:r>
          </w:p>
        </w:tc>
        <w:tc>
          <w:tcPr>
            <w:tcW w:w="879" w:type="dxa"/>
          </w:tcPr>
          <w:p w14:paraId="4920DD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77371A1">
            <w:pPr>
              <w:pStyle w:val="9"/>
              <w:spacing w:before="76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4409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B44FBB">
            <w:pPr>
              <w:rPr>
                <w:rFonts w:ascii="仿宋_GB2312" w:hAnsi="仿宋_GB2312" w:eastAsia="仿宋_GB2312" w:cs="仿宋_GB2312"/>
                <w:highlight w:val="none"/>
                <w:rPrChange w:id="16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2F1BF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  <w:rPrChange w:id="1650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  <w:lang w:eastAsia="zh-CN"/>
                  </w:rPr>
                </w:rPrChange>
              </w:rPr>
              <w:t>石化压力</w:t>
            </w:r>
          </w:p>
          <w:p w14:paraId="3AC737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652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容器用钢</w:t>
            </w:r>
          </w:p>
          <w:p w14:paraId="144E5B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65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2A9948D7">
            <w:pPr>
              <w:pStyle w:val="9"/>
              <w:spacing w:before="63" w:line="217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65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高温压力容器用钢加工</w:t>
            </w:r>
          </w:p>
        </w:tc>
        <w:tc>
          <w:tcPr>
            <w:tcW w:w="879" w:type="dxa"/>
          </w:tcPr>
          <w:p w14:paraId="38BB7C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5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73CCC17A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937A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6BA0FE5">
            <w:pPr>
              <w:rPr>
                <w:rFonts w:ascii="仿宋_GB2312" w:hAnsi="仿宋_GB2312" w:eastAsia="仿宋_GB2312" w:cs="仿宋_GB2312"/>
                <w:highlight w:val="none"/>
                <w:rPrChange w:id="16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F36D9D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16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C14D896">
            <w:pPr>
              <w:pStyle w:val="9"/>
              <w:spacing w:before="203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6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低温压力容器用钢加工</w:t>
            </w:r>
          </w:p>
        </w:tc>
        <w:tc>
          <w:tcPr>
            <w:tcW w:w="879" w:type="dxa"/>
          </w:tcPr>
          <w:p w14:paraId="4AAF24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7A86D4BA">
            <w:pPr>
              <w:pStyle w:val="9"/>
              <w:spacing w:before="67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2E1D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3EE6825">
            <w:pPr>
              <w:rPr>
                <w:rFonts w:ascii="仿宋_GB2312" w:hAnsi="仿宋_GB2312" w:eastAsia="仿宋_GB2312" w:cs="仿宋_GB2312"/>
                <w:highlight w:val="none"/>
                <w:rPrChange w:id="16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956C18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671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新一代功</w:t>
            </w:r>
          </w:p>
          <w:p w14:paraId="563F071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67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能复合化</w:t>
            </w:r>
          </w:p>
          <w:p w14:paraId="219CB7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675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建筑用钢</w:t>
            </w:r>
          </w:p>
          <w:p w14:paraId="1AAE2F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67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加工</w:t>
            </w:r>
          </w:p>
        </w:tc>
        <w:tc>
          <w:tcPr>
            <w:tcW w:w="2697" w:type="dxa"/>
          </w:tcPr>
          <w:p w14:paraId="4614509C">
            <w:pPr>
              <w:pStyle w:val="9"/>
              <w:spacing w:before="54" w:line="248" w:lineRule="auto"/>
              <w:ind w:left="1131" w:right="180" w:hanging="94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6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167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高强耐火耐候房屋建筑钢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6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加工</w:t>
            </w:r>
          </w:p>
        </w:tc>
        <w:tc>
          <w:tcPr>
            <w:tcW w:w="879" w:type="dxa"/>
          </w:tcPr>
          <w:p w14:paraId="09B017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7A8B7984">
            <w:pPr>
              <w:pStyle w:val="9"/>
              <w:spacing w:before="78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464F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820B7C">
            <w:pPr>
              <w:rPr>
                <w:rFonts w:ascii="仿宋_GB2312" w:hAnsi="仿宋_GB2312" w:eastAsia="仿宋_GB2312" w:cs="仿宋_GB2312"/>
                <w:highlight w:val="none"/>
                <w:rPrChange w:id="16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64E5EEC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16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9F61931">
            <w:pPr>
              <w:pStyle w:val="9"/>
              <w:spacing w:before="65" w:line="215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桥梁用钢加工</w:t>
            </w:r>
          </w:p>
        </w:tc>
        <w:tc>
          <w:tcPr>
            <w:tcW w:w="879" w:type="dxa"/>
          </w:tcPr>
          <w:p w14:paraId="5A688A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1A2E5FC">
            <w:pPr>
              <w:pStyle w:val="9"/>
              <w:spacing w:before="68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5A844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65A50B5">
            <w:pPr>
              <w:rPr>
                <w:rFonts w:ascii="仿宋_GB2312" w:hAnsi="仿宋_GB2312" w:eastAsia="仿宋_GB2312" w:cs="仿宋_GB2312"/>
                <w:highlight w:val="none"/>
                <w:rPrChange w:id="16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039F1BC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16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0C3F56B6">
            <w:pPr>
              <w:pStyle w:val="9"/>
              <w:spacing w:before="56" w:line="214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69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沿海建筑用钢加工</w:t>
            </w:r>
          </w:p>
        </w:tc>
        <w:tc>
          <w:tcPr>
            <w:tcW w:w="879" w:type="dxa"/>
          </w:tcPr>
          <w:p w14:paraId="2293B9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6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1976D73">
            <w:pPr>
              <w:pStyle w:val="9"/>
              <w:spacing w:before="58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6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67C4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F68D1BA">
            <w:pPr>
              <w:rPr>
                <w:rFonts w:ascii="仿宋_GB2312" w:hAnsi="仿宋_GB2312" w:eastAsia="仿宋_GB2312" w:cs="仿宋_GB2312"/>
                <w:highlight w:val="none"/>
                <w:rPrChange w:id="17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5707D7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70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高性能工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7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程、矿山及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  <w:highlight w:val="none"/>
                <w:lang w:eastAsia="zh-CN"/>
                <w:rPrChange w:id="1705" w:author="刘喆菁" w:date="2025-04-23T11:16:44Z">
                  <w:rPr>
                    <w:rFonts w:hint="eastAsia" w:ascii="仿宋_GB2312" w:hAnsi="仿宋_GB2312" w:eastAsia="仿宋_GB2312" w:cs="仿宋_GB2312"/>
                    <w:spacing w:val="22"/>
                    <w:sz w:val="21"/>
                    <w:szCs w:val="21"/>
                    <w:lang w:eastAsia="zh-CN"/>
                  </w:rPr>
                </w:rPrChange>
              </w:rPr>
              <w:t>农业机械</w:t>
            </w:r>
            <w:r>
              <w:rPr>
                <w:rFonts w:hint="eastAsia" w:ascii="仿宋_GB2312" w:hAnsi="仿宋_GB2312" w:eastAsia="仿宋_GB2312" w:cs="仿宋_GB2312"/>
                <w:spacing w:val="27"/>
                <w:sz w:val="21"/>
                <w:szCs w:val="21"/>
                <w:highlight w:val="none"/>
                <w:lang w:eastAsia="zh-CN"/>
                <w:rPrChange w:id="1706" w:author="刘喆菁" w:date="2025-04-23T11:16:44Z">
                  <w:rPr>
                    <w:rFonts w:hint="eastAsia" w:ascii="仿宋_GB2312" w:hAnsi="仿宋_GB2312" w:eastAsia="仿宋_GB2312" w:cs="仿宋_GB2312"/>
                    <w:spacing w:val="27"/>
                    <w:sz w:val="21"/>
                    <w:szCs w:val="21"/>
                    <w:lang w:eastAsia="zh-CN"/>
                  </w:rPr>
                </w:rPrChange>
              </w:rPr>
              <w:t>用钢加工</w:t>
            </w:r>
          </w:p>
        </w:tc>
        <w:tc>
          <w:tcPr>
            <w:tcW w:w="2697" w:type="dxa"/>
          </w:tcPr>
          <w:p w14:paraId="21C31F5D">
            <w:pPr>
              <w:pStyle w:val="9"/>
              <w:spacing w:before="245" w:line="219" w:lineRule="auto"/>
              <w:ind w:left="8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170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高强钢加工</w:t>
            </w:r>
          </w:p>
        </w:tc>
        <w:tc>
          <w:tcPr>
            <w:tcW w:w="879" w:type="dxa"/>
          </w:tcPr>
          <w:p w14:paraId="6CF1C7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59C10134">
            <w:pPr>
              <w:pStyle w:val="9"/>
              <w:spacing w:before="249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4D3FC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FBA4956">
            <w:pPr>
              <w:rPr>
                <w:rFonts w:ascii="仿宋_GB2312" w:hAnsi="仿宋_GB2312" w:eastAsia="仿宋_GB2312" w:cs="仿宋_GB2312"/>
                <w:highlight w:val="none"/>
                <w:rPrChange w:id="17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3C052708">
            <w:pPr>
              <w:rPr>
                <w:rFonts w:ascii="仿宋_GB2312" w:hAnsi="仿宋_GB2312" w:eastAsia="仿宋_GB2312" w:cs="仿宋_GB2312"/>
                <w:highlight w:val="none"/>
                <w:rPrChange w:id="17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5BBFAD6">
            <w:pPr>
              <w:pStyle w:val="9"/>
              <w:spacing w:before="176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71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高耐磨钢加工</w:t>
            </w:r>
          </w:p>
        </w:tc>
        <w:tc>
          <w:tcPr>
            <w:tcW w:w="879" w:type="dxa"/>
          </w:tcPr>
          <w:p w14:paraId="1C81A8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D232D5B">
            <w:pPr>
              <w:pStyle w:val="9"/>
              <w:spacing w:before="180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63A1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5AE82EAE">
            <w:pPr>
              <w:rPr>
                <w:rFonts w:ascii="仿宋_GB2312" w:hAnsi="仿宋_GB2312" w:eastAsia="仿宋_GB2312" w:cs="仿宋_GB2312"/>
                <w:highlight w:val="none"/>
                <w:rPrChange w:id="17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</w:tcPr>
          <w:p w14:paraId="03E16D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172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高品质不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7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锈钢及耐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1725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蚀合金加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2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</w:t>
            </w:r>
          </w:p>
        </w:tc>
        <w:tc>
          <w:tcPr>
            <w:tcW w:w="2697" w:type="dxa"/>
          </w:tcPr>
          <w:p w14:paraId="6310309D">
            <w:pPr>
              <w:pStyle w:val="9"/>
              <w:spacing w:before="217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7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高品质不锈钢加工</w:t>
            </w:r>
          </w:p>
        </w:tc>
        <w:tc>
          <w:tcPr>
            <w:tcW w:w="879" w:type="dxa"/>
          </w:tcPr>
          <w:p w14:paraId="7A0EB3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7F7E6F2C">
            <w:pPr>
              <w:pStyle w:val="9"/>
              <w:spacing w:before="221" w:line="22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</w:tbl>
    <w:p w14:paraId="63BB154E">
      <w:pPr>
        <w:spacing w:line="24" w:lineRule="exact"/>
        <w:rPr>
          <w:highlight w:val="none"/>
          <w:rPrChange w:id="1733" w:author="刘喆菁" w:date="2025-04-23T11:16:44Z">
            <w:rPr/>
          </w:rPrChange>
        </w:rPr>
      </w:pPr>
    </w:p>
    <w:tbl>
      <w:tblPr>
        <w:tblStyle w:val="10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19"/>
        <w:gridCol w:w="2707"/>
        <w:gridCol w:w="879"/>
        <w:gridCol w:w="3211"/>
      </w:tblGrid>
      <w:tr w14:paraId="7A53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 w14:paraId="555EF086">
            <w:pPr>
              <w:pStyle w:val="9"/>
              <w:spacing w:before="140" w:line="219" w:lineRule="auto"/>
              <w:ind w:left="30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173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26" w:type="dxa"/>
            <w:gridSpan w:val="2"/>
          </w:tcPr>
          <w:p w14:paraId="303FEF31">
            <w:pPr>
              <w:pStyle w:val="9"/>
              <w:spacing w:before="141" w:line="220" w:lineRule="auto"/>
              <w:ind w:left="147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173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</w:tcPr>
          <w:p w14:paraId="22BC80C3">
            <w:pPr>
              <w:pStyle w:val="9"/>
              <w:spacing w:before="140" w:line="219" w:lineRule="auto"/>
              <w:ind w:left="7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1739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3A8A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2A1A309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74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</w:tcPr>
          <w:p w14:paraId="18F3B1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4F17EDD9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7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DB97E21">
            <w:pPr>
              <w:pStyle w:val="9"/>
              <w:spacing w:before="65" w:line="221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74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耐蚀合金加工</w:t>
            </w:r>
          </w:p>
        </w:tc>
        <w:tc>
          <w:tcPr>
            <w:tcW w:w="879" w:type="dxa"/>
          </w:tcPr>
          <w:p w14:paraId="5CB1221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17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22411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2F3D359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rPrChange w:id="17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3822C4A">
            <w:pPr>
              <w:pStyle w:val="9"/>
              <w:spacing w:before="65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75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63235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1433486">
            <w:pPr>
              <w:rPr>
                <w:rFonts w:ascii="仿宋_GB2312" w:hAnsi="仿宋_GB2312" w:eastAsia="仿宋_GB2312" w:cs="仿宋_GB2312"/>
                <w:highlight w:val="none"/>
                <w:rPrChange w:id="17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60DB686">
            <w:pPr>
              <w:pStyle w:val="9"/>
              <w:spacing w:before="250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7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其他先进</w:t>
            </w:r>
          </w:p>
          <w:p w14:paraId="0DD3E96D">
            <w:pPr>
              <w:pStyle w:val="9"/>
              <w:spacing w:before="51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7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钢铁材料</w:t>
            </w:r>
          </w:p>
          <w:p w14:paraId="5ECE9315">
            <w:pPr>
              <w:pStyle w:val="9"/>
              <w:spacing w:before="8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75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27B59613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7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3EE0A9E">
            <w:pPr>
              <w:pStyle w:val="9"/>
              <w:spacing w:before="6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76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高温合金制造</w:t>
            </w:r>
          </w:p>
        </w:tc>
        <w:tc>
          <w:tcPr>
            <w:tcW w:w="879" w:type="dxa"/>
          </w:tcPr>
          <w:p w14:paraId="4D4789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47B4F62E">
            <w:pPr>
              <w:pStyle w:val="9"/>
              <w:spacing w:before="63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7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3969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E0F2162">
            <w:pPr>
              <w:rPr>
                <w:rFonts w:ascii="仿宋_GB2312" w:hAnsi="仿宋_GB2312" w:eastAsia="仿宋_GB2312" w:cs="仿宋_GB2312"/>
                <w:highlight w:val="none"/>
                <w:rPrChange w:id="17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D23907C">
            <w:pPr>
              <w:rPr>
                <w:rFonts w:ascii="仿宋_GB2312" w:hAnsi="仿宋_GB2312" w:eastAsia="仿宋_GB2312" w:cs="仿宋_GB2312"/>
                <w:highlight w:val="none"/>
                <w:rPrChange w:id="17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49825302">
            <w:pPr>
              <w:rPr>
                <w:rFonts w:ascii="仿宋_GB2312" w:hAnsi="仿宋_GB2312" w:eastAsia="仿宋_GB2312" w:cs="仿宋_GB2312"/>
                <w:highlight w:val="none"/>
                <w:rPrChange w:id="17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6C79DE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3391*</w:t>
            </w:r>
          </w:p>
        </w:tc>
        <w:tc>
          <w:tcPr>
            <w:tcW w:w="3211" w:type="dxa"/>
          </w:tcPr>
          <w:p w14:paraId="07737FF4">
            <w:pPr>
              <w:pStyle w:val="9"/>
              <w:spacing w:before="50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77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黑色金属铸造</w:t>
            </w:r>
          </w:p>
        </w:tc>
      </w:tr>
      <w:tr w14:paraId="1D6C3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6F7ACFB">
            <w:pPr>
              <w:rPr>
                <w:rFonts w:ascii="仿宋_GB2312" w:hAnsi="仿宋_GB2312" w:eastAsia="仿宋_GB2312" w:cs="仿宋_GB2312"/>
                <w:highlight w:val="none"/>
                <w:rPrChange w:id="17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FEB1D4E">
            <w:pPr>
              <w:rPr>
                <w:rFonts w:ascii="仿宋_GB2312" w:hAnsi="仿宋_GB2312" w:eastAsia="仿宋_GB2312" w:cs="仿宋_GB2312"/>
                <w:highlight w:val="none"/>
                <w:rPrChange w:id="17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2DD31C05">
            <w:pPr>
              <w:rPr>
                <w:rFonts w:ascii="仿宋_GB2312" w:hAnsi="仿宋_GB2312" w:eastAsia="仿宋_GB2312" w:cs="仿宋_GB2312"/>
                <w:highlight w:val="none"/>
                <w:rPrChange w:id="17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210D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29B79116">
            <w:pPr>
              <w:pStyle w:val="9"/>
              <w:spacing w:before="60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7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47C93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BF6DFA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7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6E17F02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7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499496A5">
            <w:pPr>
              <w:pStyle w:val="9"/>
              <w:spacing w:before="71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7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超高强度钢加工</w:t>
            </w:r>
          </w:p>
        </w:tc>
        <w:tc>
          <w:tcPr>
            <w:tcW w:w="879" w:type="dxa"/>
          </w:tcPr>
          <w:p w14:paraId="4DB4FB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2CBFDD82">
            <w:pPr>
              <w:pStyle w:val="9"/>
              <w:spacing w:before="74" w:line="222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7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976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6329FDE">
            <w:pPr>
              <w:rPr>
                <w:rFonts w:ascii="仿宋_GB2312" w:hAnsi="仿宋_GB2312" w:eastAsia="仿宋_GB2312" w:cs="仿宋_GB2312"/>
                <w:highlight w:val="none"/>
                <w:rPrChange w:id="17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2ED8E842">
            <w:pPr>
              <w:spacing w:line="33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7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2AB3E0B">
            <w:pPr>
              <w:spacing w:line="33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7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6D67095">
            <w:pPr>
              <w:pStyle w:val="9"/>
              <w:spacing w:before="65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79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先进钢铁</w:t>
            </w:r>
          </w:p>
          <w:p w14:paraId="0115562A">
            <w:pPr>
              <w:pStyle w:val="9"/>
              <w:spacing w:before="61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  <w:rPrChange w:id="1793" w:author="刘喆菁" w:date="2025-04-23T11:16:44Z">
                  <w:rPr>
                    <w:rFonts w:hint="eastAsia" w:ascii="仿宋_GB2312" w:hAnsi="仿宋_GB2312" w:eastAsia="仿宋_GB2312" w:cs="仿宋_GB2312"/>
                    <w:spacing w:val="5"/>
                    <w:sz w:val="21"/>
                    <w:szCs w:val="21"/>
                    <w:lang w:eastAsia="zh-CN"/>
                  </w:rPr>
                </w:rPrChange>
              </w:rPr>
              <w:t>材料制品</w:t>
            </w:r>
          </w:p>
          <w:p w14:paraId="0AD3F256">
            <w:pPr>
              <w:pStyle w:val="9"/>
              <w:spacing w:before="8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179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</w:tcPr>
          <w:p w14:paraId="6BCD9921">
            <w:pPr>
              <w:pStyle w:val="9"/>
              <w:spacing w:before="59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7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7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先进钢铁材料铸件制造</w:t>
            </w:r>
          </w:p>
        </w:tc>
        <w:tc>
          <w:tcPr>
            <w:tcW w:w="879" w:type="dxa"/>
          </w:tcPr>
          <w:p w14:paraId="6D0828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7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7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3391*</w:t>
            </w:r>
          </w:p>
        </w:tc>
        <w:tc>
          <w:tcPr>
            <w:tcW w:w="3211" w:type="dxa"/>
          </w:tcPr>
          <w:p w14:paraId="3437A969">
            <w:pPr>
              <w:pStyle w:val="9"/>
              <w:spacing w:before="61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80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黑色金属铸造</w:t>
            </w:r>
          </w:p>
        </w:tc>
      </w:tr>
      <w:tr w14:paraId="57A1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49C61E7">
            <w:pPr>
              <w:rPr>
                <w:rFonts w:ascii="仿宋_GB2312" w:hAnsi="仿宋_GB2312" w:eastAsia="仿宋_GB2312" w:cs="仿宋_GB2312"/>
                <w:highlight w:val="none"/>
                <w:rPrChange w:id="18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526633BA">
            <w:pPr>
              <w:rPr>
                <w:rFonts w:ascii="仿宋_GB2312" w:hAnsi="仿宋_GB2312" w:eastAsia="仿宋_GB2312" w:cs="仿宋_GB2312"/>
                <w:highlight w:val="none"/>
                <w:rPrChange w:id="18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50811E7F">
            <w:pPr>
              <w:pStyle w:val="9"/>
              <w:spacing w:before="59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18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先进钢铁材料锻件制造</w:t>
            </w:r>
          </w:p>
        </w:tc>
        <w:tc>
          <w:tcPr>
            <w:tcW w:w="879" w:type="dxa"/>
          </w:tcPr>
          <w:p w14:paraId="3FAE22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6DE13A4D">
            <w:pPr>
              <w:pStyle w:val="9"/>
              <w:spacing w:before="61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80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7715A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39CDD0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31E77A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2ECB4228">
            <w:pPr>
              <w:pStyle w:val="9"/>
              <w:spacing w:before="60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8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优质焊接材料制造</w:t>
            </w:r>
          </w:p>
        </w:tc>
        <w:tc>
          <w:tcPr>
            <w:tcW w:w="879" w:type="dxa"/>
          </w:tcPr>
          <w:p w14:paraId="37DA7D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3399*</w:t>
            </w:r>
          </w:p>
        </w:tc>
        <w:tc>
          <w:tcPr>
            <w:tcW w:w="3211" w:type="dxa"/>
          </w:tcPr>
          <w:p w14:paraId="28EA37D1">
            <w:pPr>
              <w:pStyle w:val="9"/>
              <w:spacing w:before="61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8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其他未列明金属制品制造</w:t>
            </w:r>
          </w:p>
        </w:tc>
      </w:tr>
      <w:tr w14:paraId="22846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417F05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4ECF4D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76B98513">
            <w:pPr>
              <w:pStyle w:val="9"/>
              <w:spacing w:before="232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82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高性能丝绳制品制造</w:t>
            </w:r>
          </w:p>
        </w:tc>
        <w:tc>
          <w:tcPr>
            <w:tcW w:w="879" w:type="dxa"/>
          </w:tcPr>
          <w:p w14:paraId="7B05E4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3340*</w:t>
            </w:r>
          </w:p>
        </w:tc>
        <w:tc>
          <w:tcPr>
            <w:tcW w:w="3211" w:type="dxa"/>
          </w:tcPr>
          <w:p w14:paraId="429547BE">
            <w:pPr>
              <w:pStyle w:val="9"/>
              <w:spacing w:before="62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82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金属丝绳及其制品制造</w:t>
            </w:r>
          </w:p>
        </w:tc>
      </w:tr>
      <w:tr w14:paraId="78AF8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E046F9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397D4FE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6E8EAE3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67788C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3389*</w:t>
            </w:r>
          </w:p>
        </w:tc>
        <w:tc>
          <w:tcPr>
            <w:tcW w:w="3211" w:type="dxa"/>
          </w:tcPr>
          <w:p w14:paraId="719D06CD">
            <w:pPr>
              <w:pStyle w:val="9"/>
              <w:spacing w:before="62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83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其他金属制日用品制造</w:t>
            </w:r>
          </w:p>
        </w:tc>
      </w:tr>
      <w:tr w14:paraId="3E31A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57AF52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3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DD765F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4B4914B5">
            <w:pPr>
              <w:pStyle w:val="9"/>
              <w:spacing w:before="51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3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高性能金属密封材料制造</w:t>
            </w:r>
          </w:p>
        </w:tc>
        <w:tc>
          <w:tcPr>
            <w:tcW w:w="879" w:type="dxa"/>
          </w:tcPr>
          <w:p w14:paraId="499F491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3481*</w:t>
            </w:r>
          </w:p>
        </w:tc>
        <w:tc>
          <w:tcPr>
            <w:tcW w:w="3211" w:type="dxa"/>
          </w:tcPr>
          <w:p w14:paraId="56373292">
            <w:pPr>
              <w:pStyle w:val="9"/>
              <w:spacing w:before="52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金属密封件制造</w:t>
            </w:r>
          </w:p>
        </w:tc>
      </w:tr>
      <w:tr w14:paraId="4A71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E23EC5E">
            <w:pPr>
              <w:rPr>
                <w:rFonts w:ascii="仿宋_GB2312" w:hAnsi="仿宋_GB2312" w:eastAsia="仿宋_GB2312" w:cs="仿宋_GB2312"/>
                <w:highlight w:val="none"/>
                <w:rPrChange w:id="18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018FF383">
            <w:pPr>
              <w:rPr>
                <w:rFonts w:ascii="仿宋_GB2312" w:hAnsi="仿宋_GB2312" w:eastAsia="仿宋_GB2312" w:cs="仿宋_GB2312"/>
                <w:highlight w:val="none"/>
                <w:rPrChange w:id="18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331D48E7">
            <w:pPr>
              <w:pStyle w:val="9"/>
              <w:spacing w:before="63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4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高品质不锈钢制品制造</w:t>
            </w:r>
          </w:p>
        </w:tc>
        <w:tc>
          <w:tcPr>
            <w:tcW w:w="879" w:type="dxa"/>
          </w:tcPr>
          <w:p w14:paraId="54D03A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3311*</w:t>
            </w:r>
          </w:p>
        </w:tc>
        <w:tc>
          <w:tcPr>
            <w:tcW w:w="3211" w:type="dxa"/>
          </w:tcPr>
          <w:p w14:paraId="176E4E6F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金属结构制造</w:t>
            </w:r>
          </w:p>
        </w:tc>
      </w:tr>
      <w:tr w14:paraId="495C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B0F6BE6">
            <w:pPr>
              <w:rPr>
                <w:rFonts w:ascii="仿宋_GB2312" w:hAnsi="仿宋_GB2312" w:eastAsia="仿宋_GB2312" w:cs="仿宋_GB2312"/>
                <w:highlight w:val="none"/>
                <w:rPrChange w:id="18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018BB4A6">
            <w:pPr>
              <w:spacing w:line="329" w:lineRule="auto"/>
              <w:rPr>
                <w:rFonts w:ascii="仿宋_GB2312" w:hAnsi="仿宋_GB2312" w:eastAsia="仿宋_GB2312" w:cs="仿宋_GB2312"/>
                <w:highlight w:val="none"/>
                <w:rPrChange w:id="18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2170FF1">
            <w:pPr>
              <w:pStyle w:val="9"/>
              <w:spacing w:before="65" w:line="222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铝及铝合</w:t>
            </w:r>
          </w:p>
          <w:p w14:paraId="1A68EC73">
            <w:pPr>
              <w:pStyle w:val="9"/>
              <w:spacing w:before="96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85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金制造</w:t>
            </w:r>
          </w:p>
        </w:tc>
        <w:tc>
          <w:tcPr>
            <w:tcW w:w="2707" w:type="dxa"/>
          </w:tcPr>
          <w:p w14:paraId="3F10E7E4">
            <w:pPr>
              <w:pStyle w:val="9"/>
              <w:spacing w:before="63" w:line="220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新型铝合金制造</w:t>
            </w:r>
          </w:p>
        </w:tc>
        <w:tc>
          <w:tcPr>
            <w:tcW w:w="879" w:type="dxa"/>
          </w:tcPr>
          <w:p w14:paraId="1A551E3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5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4797625F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8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0DE1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B74C8F9">
            <w:pPr>
              <w:rPr>
                <w:rFonts w:ascii="仿宋_GB2312" w:hAnsi="仿宋_GB2312" w:eastAsia="仿宋_GB2312" w:cs="仿宋_GB2312"/>
                <w:highlight w:val="none"/>
                <w:rPrChange w:id="18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40CFEEC">
            <w:pPr>
              <w:rPr>
                <w:rFonts w:ascii="仿宋_GB2312" w:hAnsi="仿宋_GB2312" w:eastAsia="仿宋_GB2312" w:cs="仿宋_GB2312"/>
                <w:highlight w:val="none"/>
                <w:rPrChange w:id="18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B2227C7">
            <w:pPr>
              <w:pStyle w:val="9"/>
              <w:spacing w:before="63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86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高品质铝铸件制造</w:t>
            </w:r>
          </w:p>
        </w:tc>
        <w:tc>
          <w:tcPr>
            <w:tcW w:w="879" w:type="dxa"/>
          </w:tcPr>
          <w:p w14:paraId="4D738B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3392*</w:t>
            </w:r>
          </w:p>
        </w:tc>
        <w:tc>
          <w:tcPr>
            <w:tcW w:w="3211" w:type="dxa"/>
          </w:tcPr>
          <w:p w14:paraId="1020C387">
            <w:pPr>
              <w:pStyle w:val="9"/>
              <w:spacing w:before="63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有色金属铸造</w:t>
            </w:r>
          </w:p>
        </w:tc>
      </w:tr>
      <w:tr w14:paraId="1077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B6B9C17">
            <w:pPr>
              <w:rPr>
                <w:rFonts w:ascii="仿宋_GB2312" w:hAnsi="仿宋_GB2312" w:eastAsia="仿宋_GB2312" w:cs="仿宋_GB2312"/>
                <w:highlight w:val="none"/>
                <w:rPrChange w:id="18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1F18B5BA">
            <w:pPr>
              <w:rPr>
                <w:rFonts w:ascii="仿宋_GB2312" w:hAnsi="仿宋_GB2312" w:eastAsia="仿宋_GB2312" w:cs="仿宋_GB2312"/>
                <w:highlight w:val="none"/>
                <w:rPrChange w:id="18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756A2027">
            <w:pPr>
              <w:pStyle w:val="9"/>
              <w:spacing w:before="63" w:line="218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87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高品质铝材制造</w:t>
            </w:r>
          </w:p>
        </w:tc>
        <w:tc>
          <w:tcPr>
            <w:tcW w:w="879" w:type="dxa"/>
          </w:tcPr>
          <w:p w14:paraId="3CF09D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3252*</w:t>
            </w:r>
          </w:p>
        </w:tc>
        <w:tc>
          <w:tcPr>
            <w:tcW w:w="3211" w:type="dxa"/>
          </w:tcPr>
          <w:p w14:paraId="678BAD38">
            <w:pPr>
              <w:pStyle w:val="9"/>
              <w:spacing w:before="68" w:line="214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铝压延加工</w:t>
            </w:r>
          </w:p>
        </w:tc>
      </w:tr>
      <w:tr w14:paraId="67FB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E304539">
            <w:pPr>
              <w:rPr>
                <w:rFonts w:ascii="仿宋_GB2312" w:hAnsi="仿宋_GB2312" w:eastAsia="仿宋_GB2312" w:cs="仿宋_GB2312"/>
                <w:highlight w:val="none"/>
                <w:rPrChange w:id="18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77AE7A6E">
            <w:pPr>
              <w:rPr>
                <w:rFonts w:ascii="仿宋_GB2312" w:hAnsi="仿宋_GB2312" w:eastAsia="仿宋_GB2312" w:cs="仿宋_GB2312"/>
                <w:highlight w:val="none"/>
                <w:rPrChange w:id="18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8D288E2">
            <w:pPr>
              <w:pStyle w:val="9"/>
              <w:spacing w:before="63" w:line="218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88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高品质铝锻件制造</w:t>
            </w:r>
          </w:p>
        </w:tc>
        <w:tc>
          <w:tcPr>
            <w:tcW w:w="879" w:type="dxa"/>
          </w:tcPr>
          <w:p w14:paraId="07770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71A1A548">
            <w:pPr>
              <w:pStyle w:val="9"/>
              <w:spacing w:before="63" w:line="218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8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88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6D30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930F17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8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4BB0928C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8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3553088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8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487028B">
            <w:pPr>
              <w:pStyle w:val="9"/>
              <w:spacing w:before="65" w:line="221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铜及铜合</w:t>
            </w:r>
          </w:p>
          <w:p w14:paraId="0767A5F6">
            <w:pPr>
              <w:pStyle w:val="9"/>
              <w:spacing w:before="80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89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金制造</w:t>
            </w:r>
          </w:p>
        </w:tc>
        <w:tc>
          <w:tcPr>
            <w:tcW w:w="2707" w:type="dxa"/>
          </w:tcPr>
          <w:p w14:paraId="1121BB0F">
            <w:pPr>
              <w:pStyle w:val="9"/>
              <w:spacing w:before="64" w:line="220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8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新型铜及铜合金制造</w:t>
            </w:r>
          </w:p>
        </w:tc>
        <w:tc>
          <w:tcPr>
            <w:tcW w:w="879" w:type="dxa"/>
          </w:tcPr>
          <w:p w14:paraId="5C6ACD3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8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57BF5378">
            <w:pPr>
              <w:pStyle w:val="9"/>
              <w:spacing w:before="64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8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8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6C2E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292F8D9">
            <w:pPr>
              <w:rPr>
                <w:rFonts w:ascii="仿宋_GB2312" w:hAnsi="仿宋_GB2312" w:eastAsia="仿宋_GB2312" w:cs="仿宋_GB2312"/>
                <w:highlight w:val="none"/>
                <w:rPrChange w:id="18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FBC09C7">
            <w:pPr>
              <w:rPr>
                <w:rFonts w:ascii="仿宋_GB2312" w:hAnsi="仿宋_GB2312" w:eastAsia="仿宋_GB2312" w:cs="仿宋_GB2312"/>
                <w:highlight w:val="none"/>
                <w:rPrChange w:id="18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0729F9DB">
            <w:pPr>
              <w:pStyle w:val="9"/>
              <w:spacing w:before="74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90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高品质铜铸件制造</w:t>
            </w:r>
          </w:p>
        </w:tc>
        <w:tc>
          <w:tcPr>
            <w:tcW w:w="879" w:type="dxa"/>
          </w:tcPr>
          <w:p w14:paraId="02C4E6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3392*</w:t>
            </w:r>
          </w:p>
        </w:tc>
        <w:tc>
          <w:tcPr>
            <w:tcW w:w="3211" w:type="dxa"/>
          </w:tcPr>
          <w:p w14:paraId="46589164">
            <w:pPr>
              <w:pStyle w:val="9"/>
              <w:spacing w:before="74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有色金属铸造</w:t>
            </w:r>
          </w:p>
        </w:tc>
      </w:tr>
      <w:tr w14:paraId="4ED9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1D357C1">
            <w:pPr>
              <w:rPr>
                <w:rFonts w:ascii="仿宋_GB2312" w:hAnsi="仿宋_GB2312" w:eastAsia="仿宋_GB2312" w:cs="仿宋_GB2312"/>
                <w:highlight w:val="none"/>
                <w:rPrChange w:id="19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0A76583A">
            <w:pPr>
              <w:rPr>
                <w:rFonts w:ascii="仿宋_GB2312" w:hAnsi="仿宋_GB2312" w:eastAsia="仿宋_GB2312" w:cs="仿宋_GB2312"/>
                <w:highlight w:val="none"/>
                <w:rPrChange w:id="19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2FF356BC">
            <w:pPr>
              <w:pStyle w:val="9"/>
              <w:spacing w:before="212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90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高品质铜材制造</w:t>
            </w:r>
          </w:p>
        </w:tc>
        <w:tc>
          <w:tcPr>
            <w:tcW w:w="879" w:type="dxa"/>
          </w:tcPr>
          <w:p w14:paraId="4C0927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13457A19">
            <w:pPr>
              <w:pStyle w:val="9"/>
              <w:spacing w:before="64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9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5FAB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A7050E9">
            <w:pPr>
              <w:rPr>
                <w:rFonts w:ascii="仿宋_GB2312" w:hAnsi="仿宋_GB2312" w:eastAsia="仿宋_GB2312" w:cs="仿宋_GB2312"/>
                <w:highlight w:val="none"/>
                <w:rPrChange w:id="19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E9F1094">
            <w:pPr>
              <w:rPr>
                <w:rFonts w:ascii="仿宋_GB2312" w:hAnsi="仿宋_GB2312" w:eastAsia="仿宋_GB2312" w:cs="仿宋_GB2312"/>
                <w:highlight w:val="none"/>
                <w:rPrChange w:id="19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5CF78268">
            <w:pPr>
              <w:rPr>
                <w:rFonts w:ascii="仿宋_GB2312" w:hAnsi="仿宋_GB2312" w:eastAsia="仿宋_GB2312" w:cs="仿宋_GB2312"/>
                <w:highlight w:val="none"/>
                <w:rPrChange w:id="19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BBD458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3251*</w:t>
            </w:r>
          </w:p>
        </w:tc>
        <w:tc>
          <w:tcPr>
            <w:tcW w:w="3211" w:type="dxa"/>
          </w:tcPr>
          <w:p w14:paraId="28DCA284">
            <w:pPr>
              <w:pStyle w:val="9"/>
              <w:spacing w:before="5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铜压延加工</w:t>
            </w:r>
          </w:p>
        </w:tc>
      </w:tr>
      <w:tr w14:paraId="27358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2FE8B82">
            <w:pPr>
              <w:rPr>
                <w:rFonts w:ascii="仿宋_GB2312" w:hAnsi="仿宋_GB2312" w:eastAsia="仿宋_GB2312" w:cs="仿宋_GB2312"/>
                <w:highlight w:val="none"/>
                <w:rPrChange w:id="19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1CC00741">
            <w:pPr>
              <w:rPr>
                <w:rFonts w:ascii="仿宋_GB2312" w:hAnsi="仿宋_GB2312" w:eastAsia="仿宋_GB2312" w:cs="仿宋_GB2312"/>
                <w:highlight w:val="none"/>
                <w:rPrChange w:id="19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3FD16482">
            <w:pPr>
              <w:pStyle w:val="9"/>
              <w:spacing w:before="74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9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铜合金锻件产品制造</w:t>
            </w:r>
          </w:p>
        </w:tc>
        <w:tc>
          <w:tcPr>
            <w:tcW w:w="879" w:type="dxa"/>
          </w:tcPr>
          <w:p w14:paraId="19CE3C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6853404E">
            <w:pPr>
              <w:pStyle w:val="9"/>
              <w:spacing w:before="74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9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92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7DDAB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70A70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4421A8FB">
            <w:pPr>
              <w:pStyle w:val="9"/>
              <w:spacing w:before="234" w:line="220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钛及钛合</w:t>
            </w:r>
          </w:p>
          <w:p w14:paraId="53F5F31B">
            <w:pPr>
              <w:pStyle w:val="9"/>
              <w:spacing w:before="91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93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金制造</w:t>
            </w:r>
          </w:p>
        </w:tc>
        <w:tc>
          <w:tcPr>
            <w:tcW w:w="2707" w:type="dxa"/>
          </w:tcPr>
          <w:p w14:paraId="5AC32CBE">
            <w:pPr>
              <w:pStyle w:val="9"/>
              <w:spacing w:before="63" w:line="217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93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高品质钛铸件制造</w:t>
            </w:r>
          </w:p>
        </w:tc>
        <w:tc>
          <w:tcPr>
            <w:tcW w:w="879" w:type="dxa"/>
          </w:tcPr>
          <w:p w14:paraId="4D5181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3392*</w:t>
            </w:r>
          </w:p>
        </w:tc>
        <w:tc>
          <w:tcPr>
            <w:tcW w:w="3211" w:type="dxa"/>
          </w:tcPr>
          <w:p w14:paraId="47100405">
            <w:pPr>
              <w:pStyle w:val="9"/>
              <w:spacing w:before="65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有色金属铸造</w:t>
            </w:r>
          </w:p>
        </w:tc>
      </w:tr>
      <w:tr w14:paraId="2A895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2C5011">
            <w:pPr>
              <w:rPr>
                <w:rFonts w:ascii="仿宋_GB2312" w:hAnsi="仿宋_GB2312" w:eastAsia="仿宋_GB2312" w:cs="仿宋_GB2312"/>
                <w:highlight w:val="none"/>
                <w:rPrChange w:id="19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F147D11">
            <w:pPr>
              <w:rPr>
                <w:rFonts w:ascii="仿宋_GB2312" w:hAnsi="仿宋_GB2312" w:eastAsia="仿宋_GB2312" w:cs="仿宋_GB2312"/>
                <w:highlight w:val="none"/>
                <w:rPrChange w:id="19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470F8D7">
            <w:pPr>
              <w:pStyle w:val="9"/>
              <w:spacing w:before="63" w:line="219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94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高品质钛材制造</w:t>
            </w:r>
          </w:p>
        </w:tc>
        <w:tc>
          <w:tcPr>
            <w:tcW w:w="879" w:type="dxa"/>
          </w:tcPr>
          <w:p w14:paraId="1DE81F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</w:tcPr>
          <w:p w14:paraId="45195B15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9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9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7BB3F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BC4AFE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22AB571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5C47DF2A">
            <w:pPr>
              <w:pStyle w:val="9"/>
              <w:spacing w:before="64" w:line="217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95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高品质钛锻件制造</w:t>
            </w:r>
          </w:p>
        </w:tc>
        <w:tc>
          <w:tcPr>
            <w:tcW w:w="879" w:type="dxa"/>
          </w:tcPr>
          <w:p w14:paraId="2DE5AD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5E612816">
            <w:pPr>
              <w:pStyle w:val="9"/>
              <w:spacing w:before="64" w:line="217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9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9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1648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32E47C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3E50F93C">
            <w:pPr>
              <w:pStyle w:val="9"/>
              <w:spacing w:before="237" w:line="221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5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镁及镁合</w:t>
            </w:r>
          </w:p>
          <w:p w14:paraId="79A3D94A">
            <w:pPr>
              <w:pStyle w:val="9"/>
              <w:spacing w:before="68" w:line="220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196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金制造</w:t>
            </w:r>
          </w:p>
        </w:tc>
        <w:tc>
          <w:tcPr>
            <w:tcW w:w="2707" w:type="dxa"/>
          </w:tcPr>
          <w:p w14:paraId="4C1FB1E1">
            <w:pPr>
              <w:pStyle w:val="9"/>
              <w:spacing w:before="65" w:line="219" w:lineRule="auto"/>
              <w:ind w:left="5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196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高品质镁铸件制造</w:t>
            </w:r>
          </w:p>
        </w:tc>
        <w:tc>
          <w:tcPr>
            <w:tcW w:w="879" w:type="dxa"/>
          </w:tcPr>
          <w:p w14:paraId="6FC778A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3392*</w:t>
            </w:r>
          </w:p>
        </w:tc>
        <w:tc>
          <w:tcPr>
            <w:tcW w:w="3211" w:type="dxa"/>
          </w:tcPr>
          <w:p w14:paraId="0A71C8B9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有色金属铸造</w:t>
            </w:r>
          </w:p>
        </w:tc>
      </w:tr>
      <w:tr w14:paraId="667B7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9E1CDA6">
            <w:pPr>
              <w:rPr>
                <w:rFonts w:ascii="仿宋_GB2312" w:hAnsi="仿宋_GB2312" w:eastAsia="仿宋_GB2312" w:cs="仿宋_GB2312"/>
                <w:highlight w:val="none"/>
                <w:rPrChange w:id="19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3220957D">
            <w:pPr>
              <w:rPr>
                <w:rFonts w:ascii="仿宋_GB2312" w:hAnsi="仿宋_GB2312" w:eastAsia="仿宋_GB2312" w:cs="仿宋_GB2312"/>
                <w:highlight w:val="none"/>
                <w:rPrChange w:id="19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2DE00167">
            <w:pPr>
              <w:pStyle w:val="9"/>
              <w:spacing w:before="64" w:line="217" w:lineRule="auto"/>
              <w:ind w:left="6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197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高品质镁材制造</w:t>
            </w:r>
          </w:p>
        </w:tc>
        <w:tc>
          <w:tcPr>
            <w:tcW w:w="879" w:type="dxa"/>
          </w:tcPr>
          <w:p w14:paraId="3AF38F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</w:tcPr>
          <w:p w14:paraId="74DEF197">
            <w:pPr>
              <w:pStyle w:val="9"/>
              <w:spacing w:before="6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9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9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2E35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97467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3CBDDFF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41E6A685">
            <w:pPr>
              <w:pStyle w:val="9"/>
              <w:spacing w:before="65" w:line="219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9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镁合金锻件产品制造</w:t>
            </w:r>
          </w:p>
        </w:tc>
        <w:tc>
          <w:tcPr>
            <w:tcW w:w="879" w:type="dxa"/>
          </w:tcPr>
          <w:p w14:paraId="1D5DB0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1" w:type="dxa"/>
          </w:tcPr>
          <w:p w14:paraId="1E26F3DF">
            <w:pPr>
              <w:pStyle w:val="9"/>
              <w:spacing w:before="65" w:line="219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19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19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3D42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317309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19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729489AB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9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7DEDC85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9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DBFD301">
            <w:pPr>
              <w:spacing w:line="27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19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6E885B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1988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稀有金属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材料制造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12A349A0">
            <w:pPr>
              <w:pStyle w:val="9"/>
              <w:spacing w:before="224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9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钨钼材料制造</w:t>
            </w:r>
          </w:p>
        </w:tc>
        <w:tc>
          <w:tcPr>
            <w:tcW w:w="879" w:type="dxa"/>
          </w:tcPr>
          <w:p w14:paraId="3D16EA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19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218877A6">
            <w:pPr>
              <w:pStyle w:val="9"/>
              <w:spacing w:before="66" w:line="216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199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3964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74768E">
            <w:pPr>
              <w:rPr>
                <w:rFonts w:ascii="仿宋_GB2312" w:hAnsi="仿宋_GB2312" w:eastAsia="仿宋_GB2312" w:cs="仿宋_GB2312"/>
                <w:highlight w:val="none"/>
                <w:rPrChange w:id="19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0E51E07">
            <w:pPr>
              <w:rPr>
                <w:rFonts w:ascii="仿宋_GB2312" w:hAnsi="仿宋_GB2312" w:eastAsia="仿宋_GB2312" w:cs="仿宋_GB2312"/>
                <w:highlight w:val="none"/>
                <w:rPrChange w:id="19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A943D63">
            <w:pPr>
              <w:rPr>
                <w:rFonts w:ascii="仿宋_GB2312" w:hAnsi="仿宋_GB2312" w:eastAsia="仿宋_GB2312" w:cs="仿宋_GB2312"/>
                <w:highlight w:val="none"/>
                <w:rPrChange w:id="19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0874D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19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</w:tcPr>
          <w:p w14:paraId="6B2AD1C5">
            <w:pPr>
              <w:pStyle w:val="9"/>
              <w:spacing w:before="65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00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6DA6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5CFA52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0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69AC9E6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0CCE9A99">
            <w:pPr>
              <w:pStyle w:val="9"/>
              <w:spacing w:before="22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钽铌材料制造</w:t>
            </w:r>
          </w:p>
        </w:tc>
        <w:tc>
          <w:tcPr>
            <w:tcW w:w="879" w:type="dxa"/>
          </w:tcPr>
          <w:p w14:paraId="55E518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08D8AABD">
            <w:pPr>
              <w:pStyle w:val="9"/>
              <w:spacing w:before="5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610A8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4097E6">
            <w:pPr>
              <w:rPr>
                <w:rFonts w:ascii="仿宋_GB2312" w:hAnsi="仿宋_GB2312" w:eastAsia="仿宋_GB2312" w:cs="仿宋_GB2312"/>
                <w:highlight w:val="none"/>
                <w:rPrChange w:id="20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4D1CF757">
            <w:pPr>
              <w:rPr>
                <w:rFonts w:ascii="仿宋_GB2312" w:hAnsi="仿宋_GB2312" w:eastAsia="仿宋_GB2312" w:cs="仿宋_GB2312"/>
                <w:highlight w:val="none"/>
                <w:rPrChange w:id="20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67F8CF7">
            <w:pPr>
              <w:rPr>
                <w:rFonts w:ascii="仿宋_GB2312" w:hAnsi="仿宋_GB2312" w:eastAsia="仿宋_GB2312" w:cs="仿宋_GB2312"/>
                <w:highlight w:val="none"/>
                <w:rPrChange w:id="20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4CFB06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</w:tcPr>
          <w:p w14:paraId="5744CD57">
            <w:pPr>
              <w:pStyle w:val="9"/>
              <w:spacing w:before="7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0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311A2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50AA7D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76B970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7D48E622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0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87E320D">
            <w:pPr>
              <w:pStyle w:val="9"/>
              <w:spacing w:before="65" w:line="219" w:lineRule="auto"/>
              <w:ind w:left="7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锆铪材料制造</w:t>
            </w:r>
          </w:p>
        </w:tc>
        <w:tc>
          <w:tcPr>
            <w:tcW w:w="879" w:type="dxa"/>
          </w:tcPr>
          <w:p w14:paraId="7B77FF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3239*</w:t>
            </w:r>
          </w:p>
        </w:tc>
        <w:tc>
          <w:tcPr>
            <w:tcW w:w="3211" w:type="dxa"/>
          </w:tcPr>
          <w:p w14:paraId="6CDD15D5">
            <w:pPr>
              <w:pStyle w:val="9"/>
              <w:spacing w:before="6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2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其他稀有金属冶炼</w:t>
            </w:r>
          </w:p>
        </w:tc>
      </w:tr>
      <w:tr w14:paraId="7CC4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54CB73B">
            <w:pPr>
              <w:rPr>
                <w:rFonts w:ascii="仿宋_GB2312" w:hAnsi="仿宋_GB2312" w:eastAsia="仿宋_GB2312" w:cs="仿宋_GB2312"/>
                <w:highlight w:val="none"/>
                <w:rPrChange w:id="20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</w:tcPr>
          <w:p w14:paraId="2954EB1D">
            <w:pPr>
              <w:rPr>
                <w:rFonts w:ascii="仿宋_GB2312" w:hAnsi="仿宋_GB2312" w:eastAsia="仿宋_GB2312" w:cs="仿宋_GB2312"/>
                <w:highlight w:val="none"/>
                <w:rPrChange w:id="20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58C25199">
            <w:pPr>
              <w:rPr>
                <w:rFonts w:ascii="仿宋_GB2312" w:hAnsi="仿宋_GB2312" w:eastAsia="仿宋_GB2312" w:cs="仿宋_GB2312"/>
                <w:highlight w:val="none"/>
                <w:rPrChange w:id="20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E7455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42D0D4C2">
            <w:pPr>
              <w:pStyle w:val="9"/>
              <w:spacing w:before="6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36E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A19DD0">
            <w:pPr>
              <w:rPr>
                <w:rFonts w:ascii="仿宋_GB2312" w:hAnsi="仿宋_GB2312" w:eastAsia="仿宋_GB2312" w:cs="仿宋_GB2312"/>
                <w:highlight w:val="none"/>
                <w:rPrChange w:id="20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0FE04E77">
            <w:pPr>
              <w:rPr>
                <w:rFonts w:ascii="仿宋_GB2312" w:hAnsi="仿宋_GB2312" w:eastAsia="仿宋_GB2312" w:cs="仿宋_GB2312"/>
                <w:highlight w:val="none"/>
                <w:rPrChange w:id="20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6F183EA8">
            <w:pPr>
              <w:rPr>
                <w:rFonts w:ascii="仿宋_GB2312" w:hAnsi="仿宋_GB2312" w:eastAsia="仿宋_GB2312" w:cs="仿宋_GB2312"/>
                <w:highlight w:val="none"/>
                <w:rPrChange w:id="20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0A028FD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</w:tcPr>
          <w:p w14:paraId="73045E40">
            <w:pPr>
              <w:pStyle w:val="9"/>
              <w:spacing w:before="57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0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5B6C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3F171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767AC198">
            <w:pPr>
              <w:pStyle w:val="9"/>
              <w:spacing w:before="76" w:line="220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0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其他稀有</w:t>
            </w:r>
          </w:p>
          <w:p w14:paraId="1ECF57B4">
            <w:pPr>
              <w:pStyle w:val="9"/>
              <w:spacing w:before="69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0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金属材料</w:t>
            </w:r>
          </w:p>
          <w:p w14:paraId="51CE9811">
            <w:pPr>
              <w:pStyle w:val="9"/>
              <w:spacing w:before="74" w:line="220" w:lineRule="auto"/>
              <w:ind w:left="4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04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16900834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0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6C0927C">
            <w:pPr>
              <w:pStyle w:val="9"/>
              <w:spacing w:before="65" w:line="219" w:lineRule="auto"/>
              <w:ind w:left="3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05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其他稀有金属材料制造</w:t>
            </w:r>
          </w:p>
        </w:tc>
        <w:tc>
          <w:tcPr>
            <w:tcW w:w="879" w:type="dxa"/>
          </w:tcPr>
          <w:p w14:paraId="2C23F4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35EEA7DB">
            <w:pPr>
              <w:pStyle w:val="9"/>
              <w:spacing w:before="6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5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4CD9B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9D584CF">
            <w:pPr>
              <w:rPr>
                <w:rFonts w:ascii="仿宋_GB2312" w:hAnsi="仿宋_GB2312" w:eastAsia="仿宋_GB2312" w:cs="仿宋_GB2312"/>
                <w:highlight w:val="none"/>
                <w:rPrChange w:id="20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11D3FCAC">
            <w:pPr>
              <w:rPr>
                <w:rFonts w:ascii="仿宋_GB2312" w:hAnsi="仿宋_GB2312" w:eastAsia="仿宋_GB2312" w:cs="仿宋_GB2312"/>
                <w:highlight w:val="none"/>
                <w:rPrChange w:id="20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79AD3D7F">
            <w:pPr>
              <w:rPr>
                <w:rFonts w:ascii="仿宋_GB2312" w:hAnsi="仿宋_GB2312" w:eastAsia="仿宋_GB2312" w:cs="仿宋_GB2312"/>
                <w:highlight w:val="none"/>
                <w:rPrChange w:id="20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D5199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</w:tcPr>
          <w:p w14:paraId="188D7B89">
            <w:pPr>
              <w:pStyle w:val="9"/>
              <w:spacing w:before="216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0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2C86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D6FEE1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14:paraId="5517FB8D">
            <w:pPr>
              <w:pStyle w:val="9"/>
              <w:spacing w:before="95" w:line="219" w:lineRule="auto"/>
              <w:ind w:left="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贵金属材</w:t>
            </w:r>
          </w:p>
          <w:p w14:paraId="086C2142">
            <w:pPr>
              <w:pStyle w:val="9"/>
              <w:spacing w:before="64" w:line="218" w:lineRule="auto"/>
              <w:ind w:left="3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料制造</w:t>
            </w:r>
          </w:p>
        </w:tc>
        <w:tc>
          <w:tcPr>
            <w:tcW w:w="2707" w:type="dxa"/>
          </w:tcPr>
          <w:p w14:paraId="704E4FFB">
            <w:pPr>
              <w:pStyle w:val="9"/>
              <w:spacing w:before="66" w:line="215" w:lineRule="auto"/>
              <w:ind w:left="4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贵金属催化材料制造</w:t>
            </w:r>
          </w:p>
        </w:tc>
        <w:tc>
          <w:tcPr>
            <w:tcW w:w="879" w:type="dxa"/>
          </w:tcPr>
          <w:p w14:paraId="294874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11" w:type="dxa"/>
          </w:tcPr>
          <w:p w14:paraId="0B18942F">
            <w:pPr>
              <w:pStyle w:val="9"/>
              <w:spacing w:before="66" w:line="215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6279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15DADAB7">
            <w:pPr>
              <w:rPr>
                <w:rFonts w:ascii="仿宋_GB2312" w:hAnsi="仿宋_GB2312" w:eastAsia="仿宋_GB2312" w:cs="仿宋_GB2312"/>
                <w:highlight w:val="none"/>
                <w:rPrChange w:id="20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</w:tcPr>
          <w:p w14:paraId="6A889519">
            <w:pPr>
              <w:rPr>
                <w:rFonts w:ascii="仿宋_GB2312" w:hAnsi="仿宋_GB2312" w:eastAsia="仿宋_GB2312" w:cs="仿宋_GB2312"/>
                <w:highlight w:val="none"/>
                <w:rPrChange w:id="20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7A25B2D6">
            <w:pPr>
              <w:pStyle w:val="9"/>
              <w:spacing w:before="66" w:line="219" w:lineRule="auto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207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新型电接触贵金属材料制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7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造</w:t>
            </w:r>
          </w:p>
        </w:tc>
        <w:tc>
          <w:tcPr>
            <w:tcW w:w="879" w:type="dxa"/>
          </w:tcPr>
          <w:p w14:paraId="74C29D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635F0765">
            <w:pPr>
              <w:pStyle w:val="9"/>
              <w:spacing w:before="68" w:line="220" w:lineRule="auto"/>
              <w:ind w:left="13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08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</w:tbl>
    <w:p w14:paraId="39CE631F">
      <w:pPr>
        <w:rPr>
          <w:highlight w:val="none"/>
          <w:rPrChange w:id="2082" w:author="刘喆菁" w:date="2025-04-23T11:16:44Z">
            <w:rPr/>
          </w:rPrChange>
        </w:rPr>
      </w:pPr>
    </w:p>
    <w:p w14:paraId="32A7AB26">
      <w:pPr>
        <w:rPr>
          <w:highlight w:val="none"/>
          <w:rPrChange w:id="2083" w:author="刘喆菁" w:date="2025-04-23T11:16:44Z">
            <w:rPr/>
          </w:rPrChange>
        </w:rPr>
        <w:sectPr>
          <w:footerReference r:id="rId8" w:type="default"/>
          <w:pgSz w:w="11860" w:h="17060"/>
          <w:pgMar w:top="1450" w:right="1454" w:bottom="1185" w:left="1294" w:header="0" w:footer="1036" w:gutter="0"/>
          <w:cols w:space="720" w:num="1"/>
        </w:sectPr>
      </w:pPr>
    </w:p>
    <w:p w14:paraId="2DEBD8D9">
      <w:pPr>
        <w:spacing w:line="83" w:lineRule="exact"/>
        <w:rPr>
          <w:highlight w:val="none"/>
          <w:rPrChange w:id="2084" w:author="刘喆菁" w:date="2025-04-23T11:16:44Z">
            <w:rPr/>
          </w:rPrChange>
        </w:rPr>
      </w:pPr>
    </w:p>
    <w:tbl>
      <w:tblPr>
        <w:tblStyle w:val="10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9"/>
        <w:gridCol w:w="2697"/>
        <w:gridCol w:w="879"/>
        <w:gridCol w:w="3211"/>
      </w:tblGrid>
      <w:tr w14:paraId="40644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 w14:paraId="1A9F3571">
            <w:pPr>
              <w:pStyle w:val="9"/>
              <w:spacing w:before="122" w:line="219" w:lineRule="auto"/>
              <w:ind w:left="31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highlight w:val="none"/>
                <w:rPrChange w:id="208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4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06" w:type="dxa"/>
            <w:gridSpan w:val="2"/>
          </w:tcPr>
          <w:p w14:paraId="422A84D0">
            <w:pPr>
              <w:pStyle w:val="9"/>
              <w:spacing w:before="122" w:line="220" w:lineRule="auto"/>
              <w:ind w:left="146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208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</w:tcPr>
          <w:p w14:paraId="300A2832">
            <w:pPr>
              <w:pStyle w:val="9"/>
              <w:spacing w:before="140" w:line="219" w:lineRule="auto"/>
              <w:ind w:left="77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0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2090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0C88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restart"/>
            <w:tcBorders>
              <w:top w:val="nil"/>
            </w:tcBorders>
          </w:tcPr>
          <w:p w14:paraId="34B455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9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418435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0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</w:tcPr>
          <w:p w14:paraId="1E35B6EF">
            <w:pPr>
              <w:pStyle w:val="9"/>
              <w:spacing w:before="69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09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电子浆料制造</w:t>
            </w:r>
          </w:p>
        </w:tc>
        <w:tc>
          <w:tcPr>
            <w:tcW w:w="879" w:type="dxa"/>
          </w:tcPr>
          <w:p w14:paraId="31FE723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0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6782FD55">
            <w:pPr>
              <w:pStyle w:val="9"/>
              <w:spacing w:before="68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0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09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3B30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2F5D3B7">
            <w:pPr>
              <w:rPr>
                <w:rFonts w:ascii="仿宋_GB2312" w:hAnsi="仿宋_GB2312" w:eastAsia="仿宋_GB2312" w:cs="仿宋_GB2312"/>
                <w:highlight w:val="none"/>
                <w:rPrChange w:id="20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1C89A98A">
            <w:pPr>
              <w:rPr>
                <w:rFonts w:ascii="仿宋_GB2312" w:hAnsi="仿宋_GB2312" w:eastAsia="仿宋_GB2312" w:cs="仿宋_GB2312"/>
                <w:highlight w:val="none"/>
                <w:rPrChange w:id="21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6A5307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1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210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高品质贵金属加工材料制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10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造</w:t>
            </w:r>
          </w:p>
        </w:tc>
        <w:tc>
          <w:tcPr>
            <w:tcW w:w="879" w:type="dxa"/>
          </w:tcPr>
          <w:p w14:paraId="67FB95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3253*</w:t>
            </w:r>
          </w:p>
        </w:tc>
        <w:tc>
          <w:tcPr>
            <w:tcW w:w="3211" w:type="dxa"/>
          </w:tcPr>
          <w:p w14:paraId="5395B340">
            <w:pPr>
              <w:pStyle w:val="9"/>
              <w:spacing w:before="6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0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贵金属压延加工</w:t>
            </w:r>
          </w:p>
        </w:tc>
      </w:tr>
      <w:tr w14:paraId="1C48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38D359D">
            <w:pPr>
              <w:rPr>
                <w:rFonts w:ascii="仿宋_GB2312" w:hAnsi="仿宋_GB2312" w:eastAsia="仿宋_GB2312" w:cs="仿宋_GB2312"/>
                <w:highlight w:val="none"/>
                <w:rPrChange w:id="21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05AC6D32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1A4EA57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03F95BE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E2AC8AD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B399917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7D34A1B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1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74B21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稀土新材料制造</w:t>
            </w:r>
          </w:p>
        </w:tc>
        <w:tc>
          <w:tcPr>
            <w:tcW w:w="2697" w:type="dxa"/>
          </w:tcPr>
          <w:p w14:paraId="38F7B018">
            <w:pPr>
              <w:pStyle w:val="9"/>
              <w:spacing w:before="6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稀土磁性材料制造</w:t>
            </w:r>
          </w:p>
        </w:tc>
        <w:tc>
          <w:tcPr>
            <w:tcW w:w="879" w:type="dxa"/>
          </w:tcPr>
          <w:p w14:paraId="67158B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41FE3B15">
            <w:pPr>
              <w:pStyle w:val="9"/>
              <w:spacing w:before="6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2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2B12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8A0DAC1">
            <w:pPr>
              <w:rPr>
                <w:rFonts w:ascii="仿宋_GB2312" w:hAnsi="仿宋_GB2312" w:eastAsia="仿宋_GB2312" w:cs="仿宋_GB2312"/>
                <w:highlight w:val="none"/>
                <w:rPrChange w:id="21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249EB6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A6DC931">
            <w:pPr>
              <w:pStyle w:val="9"/>
              <w:spacing w:before="59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2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稀土光功能材料制造</w:t>
            </w:r>
          </w:p>
        </w:tc>
        <w:tc>
          <w:tcPr>
            <w:tcW w:w="879" w:type="dxa"/>
          </w:tcPr>
          <w:p w14:paraId="74703E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21E316D6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3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7521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B9752FE">
            <w:pPr>
              <w:rPr>
                <w:rFonts w:ascii="仿宋_GB2312" w:hAnsi="仿宋_GB2312" w:eastAsia="仿宋_GB2312" w:cs="仿宋_GB2312"/>
                <w:highlight w:val="none"/>
                <w:rPrChange w:id="21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0EF8B2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57B8F2BB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稀土催化材料制造</w:t>
            </w:r>
          </w:p>
        </w:tc>
        <w:tc>
          <w:tcPr>
            <w:tcW w:w="879" w:type="dxa"/>
          </w:tcPr>
          <w:p w14:paraId="461B5C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3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11" w:type="dxa"/>
          </w:tcPr>
          <w:p w14:paraId="7112FC08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3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07D20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BC9583">
            <w:pPr>
              <w:rPr>
                <w:rFonts w:ascii="仿宋_GB2312" w:hAnsi="仿宋_GB2312" w:eastAsia="仿宋_GB2312" w:cs="仿宋_GB2312"/>
                <w:highlight w:val="none"/>
                <w:rPrChange w:id="21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33DDFD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7975CBF4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稀土储氢材料制造</w:t>
            </w:r>
          </w:p>
        </w:tc>
        <w:tc>
          <w:tcPr>
            <w:tcW w:w="879" w:type="dxa"/>
          </w:tcPr>
          <w:p w14:paraId="1E75D6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08DB37E1">
            <w:pPr>
              <w:pStyle w:val="9"/>
              <w:spacing w:before="61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79D0D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F062534">
            <w:pPr>
              <w:rPr>
                <w:rFonts w:ascii="仿宋_GB2312" w:hAnsi="仿宋_GB2312" w:eastAsia="仿宋_GB2312" w:cs="仿宋_GB2312"/>
                <w:highlight w:val="none"/>
                <w:rPrChange w:id="21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3537F2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761B95B">
            <w:pPr>
              <w:pStyle w:val="9"/>
              <w:spacing w:before="59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5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稀土抛光材料制造</w:t>
            </w:r>
          </w:p>
        </w:tc>
        <w:tc>
          <w:tcPr>
            <w:tcW w:w="879" w:type="dxa"/>
          </w:tcPr>
          <w:p w14:paraId="38E58A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00CFB86A">
            <w:pPr>
              <w:pStyle w:val="9"/>
              <w:spacing w:before="59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5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1B05F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952DE19">
            <w:pPr>
              <w:rPr>
                <w:rFonts w:ascii="仿宋_GB2312" w:hAnsi="仿宋_GB2312" w:eastAsia="仿宋_GB2312" w:cs="仿宋_GB2312"/>
                <w:highlight w:val="none"/>
                <w:rPrChange w:id="21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043293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2B2B44B9">
            <w:pPr>
              <w:pStyle w:val="9"/>
              <w:spacing w:before="60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稀土陶瓷材料制造</w:t>
            </w:r>
          </w:p>
        </w:tc>
        <w:tc>
          <w:tcPr>
            <w:tcW w:w="879" w:type="dxa"/>
          </w:tcPr>
          <w:p w14:paraId="671773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13386034">
            <w:pPr>
              <w:pStyle w:val="9"/>
              <w:spacing w:before="60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6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2A26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FDF19CB">
            <w:pPr>
              <w:rPr>
                <w:rFonts w:ascii="仿宋_GB2312" w:hAnsi="仿宋_GB2312" w:eastAsia="仿宋_GB2312" w:cs="仿宋_GB2312"/>
                <w:highlight w:val="none"/>
                <w:rPrChange w:id="21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788AB8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F2F2EA2">
            <w:pPr>
              <w:pStyle w:val="9"/>
              <w:spacing w:before="61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6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稀土特种合金制造</w:t>
            </w:r>
          </w:p>
        </w:tc>
        <w:tc>
          <w:tcPr>
            <w:tcW w:w="879" w:type="dxa"/>
          </w:tcPr>
          <w:p w14:paraId="503761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52D9C298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0629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A5ABDF9">
            <w:pPr>
              <w:rPr>
                <w:rFonts w:ascii="仿宋_GB2312" w:hAnsi="仿宋_GB2312" w:eastAsia="仿宋_GB2312" w:cs="仿宋_GB2312"/>
                <w:highlight w:val="none"/>
                <w:rPrChange w:id="21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4FE0F3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5C9EC465">
            <w:pPr>
              <w:pStyle w:val="9"/>
              <w:spacing w:before="62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特殊物性稀土化合物制造</w:t>
            </w:r>
          </w:p>
        </w:tc>
        <w:tc>
          <w:tcPr>
            <w:tcW w:w="879" w:type="dxa"/>
          </w:tcPr>
          <w:p w14:paraId="50C5B7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2613*</w:t>
            </w:r>
          </w:p>
        </w:tc>
        <w:tc>
          <w:tcPr>
            <w:tcW w:w="3211" w:type="dxa"/>
          </w:tcPr>
          <w:p w14:paraId="0AE5534D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7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无机盐制造</w:t>
            </w:r>
          </w:p>
        </w:tc>
      </w:tr>
      <w:tr w14:paraId="603A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043E13">
            <w:pPr>
              <w:rPr>
                <w:rFonts w:ascii="仿宋_GB2312" w:hAnsi="仿宋_GB2312" w:eastAsia="仿宋_GB2312" w:cs="仿宋_GB2312"/>
                <w:highlight w:val="none"/>
                <w:rPrChange w:id="21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8FA8A2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EADC3DD">
            <w:pPr>
              <w:pStyle w:val="9"/>
              <w:spacing w:before="62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18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高纯稀土化合物制造</w:t>
            </w:r>
          </w:p>
        </w:tc>
        <w:tc>
          <w:tcPr>
            <w:tcW w:w="879" w:type="dxa"/>
          </w:tcPr>
          <w:p w14:paraId="1939D4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2613*</w:t>
            </w:r>
          </w:p>
        </w:tc>
        <w:tc>
          <w:tcPr>
            <w:tcW w:w="3211" w:type="dxa"/>
          </w:tcPr>
          <w:p w14:paraId="6A0669E1">
            <w:pPr>
              <w:pStyle w:val="9"/>
              <w:spacing w:before="61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无机盐制造</w:t>
            </w:r>
          </w:p>
        </w:tc>
      </w:tr>
      <w:tr w14:paraId="388E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1624BA7">
            <w:pPr>
              <w:rPr>
                <w:rFonts w:ascii="仿宋_GB2312" w:hAnsi="仿宋_GB2312" w:eastAsia="仿宋_GB2312" w:cs="仿宋_GB2312"/>
                <w:highlight w:val="none"/>
                <w:rPrChange w:id="21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5995C5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7CE53F8">
            <w:pPr>
              <w:pStyle w:val="9"/>
              <w:spacing w:before="62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1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19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高纯稀土金属及制品制造</w:t>
            </w:r>
          </w:p>
        </w:tc>
        <w:tc>
          <w:tcPr>
            <w:tcW w:w="879" w:type="dxa"/>
          </w:tcPr>
          <w:p w14:paraId="291251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1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3232*</w:t>
            </w:r>
          </w:p>
        </w:tc>
        <w:tc>
          <w:tcPr>
            <w:tcW w:w="3211" w:type="dxa"/>
          </w:tcPr>
          <w:p w14:paraId="7D11F5B1">
            <w:pPr>
              <w:pStyle w:val="9"/>
              <w:spacing w:before="62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稀土金属冶炼</w:t>
            </w:r>
          </w:p>
        </w:tc>
      </w:tr>
      <w:tr w14:paraId="30397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FAA937E">
            <w:pPr>
              <w:rPr>
                <w:rFonts w:ascii="仿宋_GB2312" w:hAnsi="仿宋_GB2312" w:eastAsia="仿宋_GB2312" w:cs="仿宋_GB2312"/>
                <w:highlight w:val="none"/>
                <w:rPrChange w:id="21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5B885F2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1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2E9BD121">
            <w:pPr>
              <w:pStyle w:val="9"/>
              <w:spacing w:before="60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19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稀土助剂制造</w:t>
            </w:r>
          </w:p>
        </w:tc>
        <w:tc>
          <w:tcPr>
            <w:tcW w:w="879" w:type="dxa"/>
          </w:tcPr>
          <w:p w14:paraId="6CD89B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1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11" w:type="dxa"/>
          </w:tcPr>
          <w:p w14:paraId="348F60A3">
            <w:pPr>
              <w:pStyle w:val="9"/>
              <w:spacing w:before="60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0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05763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45C1077">
            <w:pPr>
              <w:rPr>
                <w:rFonts w:ascii="仿宋_GB2312" w:hAnsi="仿宋_GB2312" w:eastAsia="仿宋_GB2312" w:cs="仿宋_GB2312"/>
                <w:highlight w:val="none"/>
                <w:rPrChange w:id="22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6481ABCE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2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507D141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2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4991532">
            <w:pPr>
              <w:spacing w:line="314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22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BA5DF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硬质合金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2209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及制品制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21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造</w:t>
            </w:r>
          </w:p>
        </w:tc>
        <w:tc>
          <w:tcPr>
            <w:tcW w:w="2697" w:type="dxa"/>
          </w:tcPr>
          <w:p w14:paraId="79733F59">
            <w:pPr>
              <w:pStyle w:val="9"/>
              <w:spacing w:before="73" w:line="252" w:lineRule="auto"/>
              <w:ind w:left="1041" w:right="229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2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221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超细晶硬质合金切削刀片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2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类制造</w:t>
            </w:r>
          </w:p>
        </w:tc>
        <w:tc>
          <w:tcPr>
            <w:tcW w:w="879" w:type="dxa"/>
          </w:tcPr>
          <w:p w14:paraId="2E5BA0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3321*</w:t>
            </w:r>
          </w:p>
        </w:tc>
        <w:tc>
          <w:tcPr>
            <w:tcW w:w="3211" w:type="dxa"/>
          </w:tcPr>
          <w:p w14:paraId="792A4ECE">
            <w:pPr>
              <w:pStyle w:val="9"/>
              <w:spacing w:before="222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切削工具制造</w:t>
            </w:r>
          </w:p>
        </w:tc>
      </w:tr>
      <w:tr w14:paraId="021C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CF0F01">
            <w:pPr>
              <w:rPr>
                <w:rFonts w:ascii="仿宋_GB2312" w:hAnsi="仿宋_GB2312" w:eastAsia="仿宋_GB2312" w:cs="仿宋_GB2312"/>
                <w:highlight w:val="none"/>
                <w:rPrChange w:id="22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03C2BB1">
            <w:pPr>
              <w:rPr>
                <w:rFonts w:ascii="仿宋_GB2312" w:hAnsi="仿宋_GB2312" w:eastAsia="仿宋_GB2312" w:cs="仿宋_GB2312"/>
                <w:highlight w:val="none"/>
                <w:rPrChange w:id="22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1C1FFB69">
            <w:pPr>
              <w:pStyle w:val="9"/>
              <w:spacing w:before="62" w:line="249" w:lineRule="auto"/>
              <w:ind w:left="1041" w:right="251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2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22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超大晶粒硬质合金矿用合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22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金制造</w:t>
            </w:r>
          </w:p>
        </w:tc>
        <w:tc>
          <w:tcPr>
            <w:tcW w:w="879" w:type="dxa"/>
          </w:tcPr>
          <w:p w14:paraId="683EA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06102EB8">
            <w:pPr>
              <w:pStyle w:val="9"/>
              <w:spacing w:before="223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2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52C22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17C6E49">
            <w:pPr>
              <w:rPr>
                <w:rFonts w:ascii="仿宋_GB2312" w:hAnsi="仿宋_GB2312" w:eastAsia="仿宋_GB2312" w:cs="仿宋_GB2312"/>
                <w:highlight w:val="none"/>
                <w:rPrChange w:id="22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E05412E">
            <w:pPr>
              <w:rPr>
                <w:rFonts w:ascii="仿宋_GB2312" w:hAnsi="仿宋_GB2312" w:eastAsia="仿宋_GB2312" w:cs="仿宋_GB2312"/>
                <w:highlight w:val="none"/>
                <w:rPrChange w:id="22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07099C0">
            <w:pPr>
              <w:pStyle w:val="9"/>
              <w:spacing w:before="63" w:line="218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耐磨零件制造</w:t>
            </w:r>
          </w:p>
        </w:tc>
        <w:tc>
          <w:tcPr>
            <w:tcW w:w="879" w:type="dxa"/>
          </w:tcPr>
          <w:p w14:paraId="6695F92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207A3775">
            <w:pPr>
              <w:pStyle w:val="9"/>
              <w:spacing w:before="64" w:line="217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51944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950D111">
            <w:pPr>
              <w:rPr>
                <w:rFonts w:ascii="仿宋_GB2312" w:hAnsi="仿宋_GB2312" w:eastAsia="仿宋_GB2312" w:cs="仿宋_GB2312"/>
                <w:highlight w:val="none"/>
                <w:rPrChange w:id="22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609BEB67">
            <w:pPr>
              <w:rPr>
                <w:rFonts w:ascii="仿宋_GB2312" w:hAnsi="仿宋_GB2312" w:eastAsia="仿宋_GB2312" w:cs="仿宋_GB2312"/>
                <w:highlight w:val="none"/>
                <w:rPrChange w:id="22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77705033">
            <w:pPr>
              <w:pStyle w:val="9"/>
              <w:spacing w:before="63" w:line="219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3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硬质合金棒材制造</w:t>
            </w:r>
          </w:p>
        </w:tc>
        <w:tc>
          <w:tcPr>
            <w:tcW w:w="879" w:type="dxa"/>
          </w:tcPr>
          <w:p w14:paraId="4439A53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172B4287">
            <w:pPr>
              <w:pStyle w:val="9"/>
              <w:spacing w:before="65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526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A024B95">
            <w:pPr>
              <w:rPr>
                <w:rFonts w:ascii="仿宋_GB2312" w:hAnsi="仿宋_GB2312" w:eastAsia="仿宋_GB2312" w:cs="仿宋_GB2312"/>
                <w:highlight w:val="none"/>
                <w:rPrChange w:id="22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3C8DAD10">
            <w:pPr>
              <w:rPr>
                <w:rFonts w:ascii="仿宋_GB2312" w:hAnsi="仿宋_GB2312" w:eastAsia="仿宋_GB2312" w:cs="仿宋_GB2312"/>
                <w:highlight w:val="none"/>
                <w:rPrChange w:id="22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B65E6E4">
            <w:pPr>
              <w:pStyle w:val="9"/>
              <w:spacing w:before="53" w:line="261" w:lineRule="auto"/>
              <w:ind w:left="1041" w:right="252" w:hanging="79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2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2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硬面合金与陶瓷粉料与丝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2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材制造</w:t>
            </w:r>
          </w:p>
        </w:tc>
        <w:tc>
          <w:tcPr>
            <w:tcW w:w="879" w:type="dxa"/>
          </w:tcPr>
          <w:p w14:paraId="43CACC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730EE4DB">
            <w:pPr>
              <w:pStyle w:val="9"/>
              <w:spacing w:before="224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5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7C9E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A48E71">
            <w:pPr>
              <w:rPr>
                <w:rFonts w:ascii="仿宋_GB2312" w:hAnsi="仿宋_GB2312" w:eastAsia="仿宋_GB2312" w:cs="仿宋_GB2312"/>
                <w:highlight w:val="none"/>
                <w:rPrChange w:id="22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76115221">
            <w:pPr>
              <w:rPr>
                <w:rFonts w:ascii="仿宋_GB2312" w:hAnsi="仿宋_GB2312" w:eastAsia="仿宋_GB2312" w:cs="仿宋_GB2312"/>
                <w:highlight w:val="none"/>
                <w:rPrChange w:id="22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31579A21">
            <w:pPr>
              <w:pStyle w:val="9"/>
              <w:spacing w:before="65" w:line="220" w:lineRule="auto"/>
              <w:ind w:left="5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其他硬质合金制造</w:t>
            </w:r>
          </w:p>
        </w:tc>
        <w:tc>
          <w:tcPr>
            <w:tcW w:w="879" w:type="dxa"/>
          </w:tcPr>
          <w:p w14:paraId="5F46B6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5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5476AEB1">
            <w:pPr>
              <w:pStyle w:val="9"/>
              <w:spacing w:before="65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25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139C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1FC8FDC">
            <w:pPr>
              <w:rPr>
                <w:rFonts w:ascii="仿宋_GB2312" w:hAnsi="仿宋_GB2312" w:eastAsia="仿宋_GB2312" w:cs="仿宋_GB2312"/>
                <w:highlight w:val="none"/>
                <w:rPrChange w:id="22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AEEA8D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14974D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1D3AB5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16B798A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3DAD94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993D737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A8A8677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B951908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86425D4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87290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2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2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其他有色金属材料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27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14:paraId="00FACBD8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6D7EFE0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E6B66B2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24BE4AB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2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4F6F548">
            <w:pPr>
              <w:pStyle w:val="9"/>
              <w:spacing w:before="65" w:line="219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27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高纯金属制造</w:t>
            </w:r>
          </w:p>
        </w:tc>
        <w:tc>
          <w:tcPr>
            <w:tcW w:w="879" w:type="dxa"/>
          </w:tcPr>
          <w:p w14:paraId="6F4A62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3212*</w:t>
            </w:r>
          </w:p>
        </w:tc>
        <w:tc>
          <w:tcPr>
            <w:tcW w:w="3211" w:type="dxa"/>
          </w:tcPr>
          <w:p w14:paraId="000993DE">
            <w:pPr>
              <w:pStyle w:val="9"/>
              <w:spacing w:before="66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铅锌冶炼</w:t>
            </w:r>
          </w:p>
        </w:tc>
      </w:tr>
      <w:tr w14:paraId="224F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998BE3E">
            <w:pPr>
              <w:rPr>
                <w:rFonts w:ascii="仿宋_GB2312" w:hAnsi="仿宋_GB2312" w:eastAsia="仿宋_GB2312" w:cs="仿宋_GB2312"/>
                <w:highlight w:val="none"/>
                <w:rPrChange w:id="22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17D0467">
            <w:pPr>
              <w:rPr>
                <w:rFonts w:ascii="仿宋_GB2312" w:hAnsi="仿宋_GB2312" w:eastAsia="仿宋_GB2312" w:cs="仿宋_GB2312"/>
                <w:highlight w:val="none"/>
                <w:rPrChange w:id="22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7CFAC65D">
            <w:pPr>
              <w:rPr>
                <w:rFonts w:ascii="仿宋_GB2312" w:hAnsi="仿宋_GB2312" w:eastAsia="仿宋_GB2312" w:cs="仿宋_GB2312"/>
                <w:highlight w:val="none"/>
                <w:rPrChange w:id="22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54E9AEE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3214*</w:t>
            </w:r>
          </w:p>
        </w:tc>
        <w:tc>
          <w:tcPr>
            <w:tcW w:w="3211" w:type="dxa"/>
          </w:tcPr>
          <w:p w14:paraId="7D70D4DD">
            <w:pPr>
              <w:pStyle w:val="9"/>
              <w:spacing w:before="67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锡冶炼</w:t>
            </w:r>
          </w:p>
        </w:tc>
      </w:tr>
      <w:tr w14:paraId="0397D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8CBAB9">
            <w:pPr>
              <w:rPr>
                <w:rFonts w:ascii="仿宋_GB2312" w:hAnsi="仿宋_GB2312" w:eastAsia="仿宋_GB2312" w:cs="仿宋_GB2312"/>
                <w:highlight w:val="none"/>
                <w:rPrChange w:id="22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4BB5D6A">
            <w:pPr>
              <w:rPr>
                <w:rFonts w:ascii="仿宋_GB2312" w:hAnsi="仿宋_GB2312" w:eastAsia="仿宋_GB2312" w:cs="仿宋_GB2312"/>
                <w:highlight w:val="none"/>
                <w:rPrChange w:id="22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60525FF2">
            <w:pPr>
              <w:rPr>
                <w:rFonts w:ascii="仿宋_GB2312" w:hAnsi="仿宋_GB2312" w:eastAsia="仿宋_GB2312" w:cs="仿宋_GB2312"/>
                <w:highlight w:val="none"/>
                <w:rPrChange w:id="22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47B48F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3215*</w:t>
            </w:r>
          </w:p>
        </w:tc>
        <w:tc>
          <w:tcPr>
            <w:tcW w:w="3211" w:type="dxa"/>
          </w:tcPr>
          <w:p w14:paraId="7588FB53">
            <w:pPr>
              <w:pStyle w:val="9"/>
              <w:spacing w:before="6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2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2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锑冶炼</w:t>
            </w:r>
          </w:p>
        </w:tc>
      </w:tr>
      <w:tr w14:paraId="570CB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258DF41">
            <w:pPr>
              <w:rPr>
                <w:rFonts w:ascii="仿宋_GB2312" w:hAnsi="仿宋_GB2312" w:eastAsia="仿宋_GB2312" w:cs="仿宋_GB2312"/>
                <w:highlight w:val="none"/>
                <w:rPrChange w:id="22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7316CC1">
            <w:pPr>
              <w:rPr>
                <w:rFonts w:ascii="仿宋_GB2312" w:hAnsi="仿宋_GB2312" w:eastAsia="仿宋_GB2312" w:cs="仿宋_GB2312"/>
                <w:highlight w:val="none"/>
                <w:rPrChange w:id="22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3FCCD28F">
            <w:pPr>
              <w:rPr>
                <w:rFonts w:ascii="仿宋_GB2312" w:hAnsi="仿宋_GB2312" w:eastAsia="仿宋_GB2312" w:cs="仿宋_GB2312"/>
                <w:highlight w:val="none"/>
                <w:rPrChange w:id="22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44053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3216*</w:t>
            </w:r>
          </w:p>
        </w:tc>
        <w:tc>
          <w:tcPr>
            <w:tcW w:w="3211" w:type="dxa"/>
          </w:tcPr>
          <w:p w14:paraId="7922862C">
            <w:pPr>
              <w:pStyle w:val="9"/>
              <w:spacing w:before="67" w:line="21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铝冶炼</w:t>
            </w:r>
          </w:p>
        </w:tc>
      </w:tr>
      <w:tr w14:paraId="13C2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EBC5F9F">
            <w:pPr>
              <w:rPr>
                <w:rFonts w:ascii="仿宋_GB2312" w:hAnsi="仿宋_GB2312" w:eastAsia="仿宋_GB2312" w:cs="仿宋_GB2312"/>
                <w:highlight w:val="none"/>
                <w:rPrChange w:id="23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76335F8">
            <w:pPr>
              <w:rPr>
                <w:rFonts w:ascii="仿宋_GB2312" w:hAnsi="仿宋_GB2312" w:eastAsia="仿宋_GB2312" w:cs="仿宋_GB2312"/>
                <w:highlight w:val="none"/>
                <w:rPrChange w:id="23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46ACAA31">
            <w:pPr>
              <w:rPr>
                <w:rFonts w:ascii="仿宋_GB2312" w:hAnsi="仿宋_GB2312" w:eastAsia="仿宋_GB2312" w:cs="仿宋_GB2312"/>
                <w:highlight w:val="none"/>
                <w:rPrChange w:id="23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5835F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3219*</w:t>
            </w:r>
          </w:p>
        </w:tc>
        <w:tc>
          <w:tcPr>
            <w:tcW w:w="3211" w:type="dxa"/>
          </w:tcPr>
          <w:p w14:paraId="345A88EC">
            <w:pPr>
              <w:pStyle w:val="9"/>
              <w:spacing w:before="6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其他常用有色金属冶炼</w:t>
            </w:r>
          </w:p>
        </w:tc>
      </w:tr>
      <w:tr w14:paraId="7FED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69BC37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9D7B07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4EE1C7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757A5CE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3231*</w:t>
            </w:r>
          </w:p>
        </w:tc>
        <w:tc>
          <w:tcPr>
            <w:tcW w:w="3211" w:type="dxa"/>
          </w:tcPr>
          <w:p w14:paraId="18341E23">
            <w:pPr>
              <w:pStyle w:val="9"/>
              <w:spacing w:before="66" w:line="216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钨钼冶炼</w:t>
            </w:r>
          </w:p>
        </w:tc>
      </w:tr>
      <w:tr w14:paraId="63226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D8E185">
            <w:pPr>
              <w:rPr>
                <w:rFonts w:ascii="仿宋_GB2312" w:hAnsi="仿宋_GB2312" w:eastAsia="仿宋_GB2312" w:cs="仿宋_GB2312"/>
                <w:highlight w:val="none"/>
                <w:rPrChange w:id="23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C00085E">
            <w:pPr>
              <w:rPr>
                <w:rFonts w:ascii="仿宋_GB2312" w:hAnsi="仿宋_GB2312" w:eastAsia="仿宋_GB2312" w:cs="仿宋_GB2312"/>
                <w:highlight w:val="none"/>
                <w:rPrChange w:id="23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 w14:paraId="79B7379F">
            <w:pPr>
              <w:rPr>
                <w:rFonts w:ascii="仿宋_GB2312" w:hAnsi="仿宋_GB2312" w:eastAsia="仿宋_GB2312" w:cs="仿宋_GB2312"/>
                <w:highlight w:val="none"/>
                <w:rPrChange w:id="23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57100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3239*</w:t>
            </w:r>
          </w:p>
        </w:tc>
        <w:tc>
          <w:tcPr>
            <w:tcW w:w="3211" w:type="dxa"/>
          </w:tcPr>
          <w:p w14:paraId="224F4633">
            <w:pPr>
              <w:pStyle w:val="9"/>
              <w:spacing w:before="76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其他稀有金属冶炼</w:t>
            </w:r>
          </w:p>
        </w:tc>
      </w:tr>
      <w:tr w14:paraId="60719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5FEF2B">
            <w:pPr>
              <w:rPr>
                <w:rFonts w:ascii="仿宋_GB2312" w:hAnsi="仿宋_GB2312" w:eastAsia="仿宋_GB2312" w:cs="仿宋_GB2312"/>
                <w:highlight w:val="none"/>
                <w:rPrChange w:id="23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D6C5080">
            <w:pPr>
              <w:rPr>
                <w:rFonts w:ascii="仿宋_GB2312" w:hAnsi="仿宋_GB2312" w:eastAsia="仿宋_GB2312" w:cs="仿宋_GB2312"/>
                <w:highlight w:val="none"/>
                <w:rPrChange w:id="23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053C28BE">
            <w:pPr>
              <w:pStyle w:val="9"/>
              <w:spacing w:before="66" w:line="216" w:lineRule="auto"/>
              <w:ind w:left="6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3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高性能靶材制造</w:t>
            </w:r>
          </w:p>
        </w:tc>
        <w:tc>
          <w:tcPr>
            <w:tcW w:w="879" w:type="dxa"/>
          </w:tcPr>
          <w:p w14:paraId="4059E4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759BDCF0">
            <w:pPr>
              <w:pStyle w:val="9"/>
              <w:spacing w:before="66" w:line="216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33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79C6B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6CE6D81">
            <w:pPr>
              <w:rPr>
                <w:rFonts w:ascii="仿宋_GB2312" w:hAnsi="仿宋_GB2312" w:eastAsia="仿宋_GB2312" w:cs="仿宋_GB2312"/>
                <w:highlight w:val="none"/>
                <w:rPrChange w:id="23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9E1B716">
            <w:pPr>
              <w:rPr>
                <w:rFonts w:ascii="仿宋_GB2312" w:hAnsi="仿宋_GB2312" w:eastAsia="仿宋_GB2312" w:cs="仿宋_GB2312"/>
                <w:highlight w:val="none"/>
                <w:rPrChange w:id="23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14:paraId="3BA99718">
            <w:pPr>
              <w:spacing w:line="318" w:lineRule="auto"/>
              <w:rPr>
                <w:rFonts w:ascii="仿宋_GB2312" w:hAnsi="仿宋_GB2312" w:eastAsia="仿宋_GB2312" w:cs="仿宋_GB2312"/>
                <w:highlight w:val="none"/>
                <w:rPrChange w:id="23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92F0BE1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  <w:rPrChange w:id="23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49A293B">
            <w:pPr>
              <w:pStyle w:val="9"/>
              <w:spacing w:before="65" w:line="219" w:lineRule="auto"/>
              <w:ind w:left="1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3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粉末、泡沫及多孔材料制造</w:t>
            </w:r>
          </w:p>
        </w:tc>
        <w:tc>
          <w:tcPr>
            <w:tcW w:w="879" w:type="dxa"/>
          </w:tcPr>
          <w:p w14:paraId="13B671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</w:tcPr>
          <w:p w14:paraId="677CD5D6">
            <w:pPr>
              <w:pStyle w:val="9"/>
              <w:spacing w:before="70" w:line="221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2245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5F2E04">
            <w:pPr>
              <w:rPr>
                <w:rFonts w:ascii="仿宋_GB2312" w:hAnsi="仿宋_GB2312" w:eastAsia="仿宋_GB2312" w:cs="仿宋_GB2312"/>
                <w:highlight w:val="none"/>
                <w:rPrChange w:id="23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060DAAB3">
            <w:pPr>
              <w:rPr>
                <w:rFonts w:ascii="仿宋_GB2312" w:hAnsi="仿宋_GB2312" w:eastAsia="仿宋_GB2312" w:cs="仿宋_GB2312"/>
                <w:highlight w:val="none"/>
                <w:rPrChange w:id="23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6A127D0E">
            <w:pPr>
              <w:rPr>
                <w:rFonts w:ascii="仿宋_GB2312" w:hAnsi="仿宋_GB2312" w:eastAsia="仿宋_GB2312" w:cs="仿宋_GB2312"/>
                <w:highlight w:val="none"/>
                <w:rPrChange w:id="23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12C47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293D9089">
            <w:pPr>
              <w:pStyle w:val="9"/>
              <w:spacing w:before="67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6B7B0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A3BBEF">
            <w:pPr>
              <w:rPr>
                <w:rFonts w:ascii="仿宋_GB2312" w:hAnsi="仿宋_GB2312" w:eastAsia="仿宋_GB2312" w:cs="仿宋_GB2312"/>
                <w:highlight w:val="none"/>
                <w:rPrChange w:id="23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2F4E58CD">
            <w:pPr>
              <w:rPr>
                <w:rFonts w:ascii="仿宋_GB2312" w:hAnsi="仿宋_GB2312" w:eastAsia="仿宋_GB2312" w:cs="仿宋_GB2312"/>
                <w:highlight w:val="none"/>
                <w:rPrChange w:id="23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57854EAE">
            <w:pPr>
              <w:rPr>
                <w:rFonts w:ascii="仿宋_GB2312" w:hAnsi="仿宋_GB2312" w:eastAsia="仿宋_GB2312" w:cs="仿宋_GB2312"/>
                <w:highlight w:val="none"/>
                <w:rPrChange w:id="23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6F966A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3251*</w:t>
            </w:r>
          </w:p>
        </w:tc>
        <w:tc>
          <w:tcPr>
            <w:tcW w:w="3211" w:type="dxa"/>
          </w:tcPr>
          <w:p w14:paraId="1BA1D63F">
            <w:pPr>
              <w:pStyle w:val="9"/>
              <w:spacing w:before="58" w:line="214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铜压延加工</w:t>
            </w:r>
          </w:p>
        </w:tc>
      </w:tr>
      <w:tr w14:paraId="53FE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BFD15FD">
            <w:pPr>
              <w:rPr>
                <w:rFonts w:ascii="仿宋_GB2312" w:hAnsi="仿宋_GB2312" w:eastAsia="仿宋_GB2312" w:cs="仿宋_GB2312"/>
                <w:highlight w:val="none"/>
                <w:rPrChange w:id="23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04993E4">
            <w:pPr>
              <w:rPr>
                <w:rFonts w:ascii="仿宋_GB2312" w:hAnsi="仿宋_GB2312" w:eastAsia="仿宋_GB2312" w:cs="仿宋_GB2312"/>
                <w:highlight w:val="none"/>
                <w:rPrChange w:id="23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</w:tcPr>
          <w:p w14:paraId="7786AE75">
            <w:pPr>
              <w:rPr>
                <w:rFonts w:ascii="仿宋_GB2312" w:hAnsi="仿宋_GB2312" w:eastAsia="仿宋_GB2312" w:cs="仿宋_GB2312"/>
                <w:highlight w:val="none"/>
                <w:rPrChange w:id="23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74E86C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3252*</w:t>
            </w:r>
          </w:p>
        </w:tc>
        <w:tc>
          <w:tcPr>
            <w:tcW w:w="3211" w:type="dxa"/>
          </w:tcPr>
          <w:p w14:paraId="0FC9EF9D">
            <w:pPr>
              <w:pStyle w:val="9"/>
              <w:spacing w:before="70" w:line="221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铝压延加工</w:t>
            </w:r>
          </w:p>
        </w:tc>
      </w:tr>
      <w:tr w14:paraId="25A77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08A6301">
            <w:pPr>
              <w:rPr>
                <w:rFonts w:ascii="仿宋_GB2312" w:hAnsi="仿宋_GB2312" w:eastAsia="仿宋_GB2312" w:cs="仿宋_GB2312"/>
                <w:highlight w:val="none"/>
                <w:rPrChange w:id="23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681BD4A">
            <w:pPr>
              <w:rPr>
                <w:rFonts w:ascii="仿宋_GB2312" w:hAnsi="仿宋_GB2312" w:eastAsia="仿宋_GB2312" w:cs="仿宋_GB2312"/>
                <w:highlight w:val="none"/>
                <w:rPrChange w:id="23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</w:tcPr>
          <w:p w14:paraId="05F6D55D">
            <w:pPr>
              <w:rPr>
                <w:rFonts w:ascii="仿宋_GB2312" w:hAnsi="仿宋_GB2312" w:eastAsia="仿宋_GB2312" w:cs="仿宋_GB2312"/>
                <w:highlight w:val="none"/>
                <w:rPrChange w:id="23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DF9F2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</w:tcPr>
          <w:p w14:paraId="5276B195">
            <w:pPr>
              <w:pStyle w:val="9"/>
              <w:spacing w:before="57" w:line="205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085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F35E44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1E415A4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</w:tcPr>
          <w:p w14:paraId="34ACF48D">
            <w:pPr>
              <w:pStyle w:val="9"/>
              <w:spacing w:before="66" w:line="219" w:lineRule="auto"/>
              <w:ind w:left="3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稀有金属涂层材料制造</w:t>
            </w:r>
          </w:p>
        </w:tc>
        <w:tc>
          <w:tcPr>
            <w:tcW w:w="879" w:type="dxa"/>
          </w:tcPr>
          <w:p w14:paraId="6BA556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</w:tcPr>
          <w:p w14:paraId="642D73C3">
            <w:pPr>
              <w:pStyle w:val="9"/>
              <w:spacing w:before="67" w:line="220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DB5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EF62D66">
            <w:pPr>
              <w:rPr>
                <w:rFonts w:ascii="仿宋_GB2312" w:hAnsi="仿宋_GB2312" w:eastAsia="仿宋_GB2312" w:cs="仿宋_GB2312"/>
                <w:highlight w:val="none"/>
                <w:rPrChange w:id="23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41031FF2">
            <w:pPr>
              <w:rPr>
                <w:rFonts w:ascii="仿宋_GB2312" w:hAnsi="仿宋_GB2312" w:eastAsia="仿宋_GB2312" w:cs="仿宋_GB2312"/>
                <w:highlight w:val="none"/>
                <w:rPrChange w:id="23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</w:tcPr>
          <w:p w14:paraId="4AD1F756">
            <w:pPr>
              <w:pStyle w:val="9"/>
              <w:spacing w:before="66" w:line="219" w:lineRule="auto"/>
              <w:ind w:left="2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锑系催化、阻燃材料制造</w:t>
            </w:r>
          </w:p>
        </w:tc>
        <w:tc>
          <w:tcPr>
            <w:tcW w:w="879" w:type="dxa"/>
          </w:tcPr>
          <w:p w14:paraId="33AC5C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2669*</w:t>
            </w:r>
          </w:p>
        </w:tc>
        <w:tc>
          <w:tcPr>
            <w:tcW w:w="3211" w:type="dxa"/>
          </w:tcPr>
          <w:p w14:paraId="56ED3418">
            <w:pPr>
              <w:pStyle w:val="9"/>
              <w:spacing w:before="67" w:line="219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其他专用化学产品制造</w:t>
            </w:r>
          </w:p>
        </w:tc>
      </w:tr>
      <w:tr w14:paraId="5C11C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062D73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</w:tcPr>
          <w:p w14:paraId="7993EA2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</w:tcPr>
          <w:p w14:paraId="30B9C18D">
            <w:pPr>
              <w:pStyle w:val="9"/>
              <w:spacing w:before="66" w:line="215" w:lineRule="auto"/>
              <w:ind w:left="8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锡材料制造</w:t>
            </w:r>
          </w:p>
        </w:tc>
        <w:tc>
          <w:tcPr>
            <w:tcW w:w="879" w:type="dxa"/>
          </w:tcPr>
          <w:p w14:paraId="7802DC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3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</w:tcPr>
          <w:p w14:paraId="1034CB8C">
            <w:pPr>
              <w:pStyle w:val="9"/>
              <w:spacing w:before="68" w:line="213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3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3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543CB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5011243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</w:tcPr>
          <w:p w14:paraId="41A6742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3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</w:tcPr>
          <w:p w14:paraId="5D1C8C73">
            <w:pPr>
              <w:pStyle w:val="9"/>
              <w:spacing w:before="67" w:line="219" w:lineRule="auto"/>
              <w:ind w:left="4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39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锌及锌合金材料制造</w:t>
            </w:r>
          </w:p>
        </w:tc>
        <w:tc>
          <w:tcPr>
            <w:tcW w:w="879" w:type="dxa"/>
          </w:tcPr>
          <w:p w14:paraId="29ECD1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3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3212*</w:t>
            </w:r>
          </w:p>
        </w:tc>
        <w:tc>
          <w:tcPr>
            <w:tcW w:w="3211" w:type="dxa"/>
          </w:tcPr>
          <w:p w14:paraId="5A671A64">
            <w:pPr>
              <w:pStyle w:val="9"/>
              <w:spacing w:before="68" w:line="218" w:lineRule="auto"/>
              <w:ind w:left="15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铅锌冶炼</w:t>
            </w:r>
          </w:p>
        </w:tc>
      </w:tr>
    </w:tbl>
    <w:p w14:paraId="415BB6F5">
      <w:pPr>
        <w:rPr>
          <w:highlight w:val="none"/>
          <w:rPrChange w:id="2403" w:author="刘喆菁" w:date="2025-04-23T11:16:44Z">
            <w:rPr/>
          </w:rPrChange>
        </w:rPr>
      </w:pPr>
    </w:p>
    <w:p w14:paraId="4DD82EE4">
      <w:pPr>
        <w:rPr>
          <w:highlight w:val="none"/>
          <w:rPrChange w:id="2404" w:author="刘喆菁" w:date="2025-04-23T11:16:44Z">
            <w:rPr/>
          </w:rPrChange>
        </w:rPr>
        <w:sectPr>
          <w:footerReference r:id="rId9" w:type="default"/>
          <w:pgSz w:w="11780" w:h="17080"/>
          <w:pgMar w:top="1451" w:right="1404" w:bottom="1154" w:left="1285" w:header="0" w:footer="1006" w:gutter="0"/>
          <w:cols w:space="720" w:num="1"/>
        </w:sectPr>
      </w:pPr>
    </w:p>
    <w:p w14:paraId="23FF3889">
      <w:pPr>
        <w:spacing w:line="34" w:lineRule="exact"/>
        <w:rPr>
          <w:highlight w:val="none"/>
          <w:rPrChange w:id="2405" w:author="刘喆菁" w:date="2025-04-23T11:16:44Z">
            <w:rPr/>
          </w:rPrChange>
        </w:rPr>
      </w:pPr>
    </w:p>
    <w:tbl>
      <w:tblPr>
        <w:tblStyle w:val="10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18"/>
        <w:gridCol w:w="2707"/>
        <w:gridCol w:w="879"/>
        <w:gridCol w:w="3211"/>
      </w:tblGrid>
      <w:tr w14:paraId="3287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4" w:type="dxa"/>
          </w:tcPr>
          <w:p w14:paraId="51F0F561">
            <w:pPr>
              <w:pStyle w:val="9"/>
              <w:spacing w:before="14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240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25" w:type="dxa"/>
            <w:gridSpan w:val="2"/>
          </w:tcPr>
          <w:p w14:paraId="5C4547F1">
            <w:pPr>
              <w:pStyle w:val="9"/>
              <w:spacing w:before="141" w:line="220" w:lineRule="auto"/>
              <w:ind w:left="15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2409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</w:tcPr>
          <w:p w14:paraId="29E95D86">
            <w:pPr>
              <w:pStyle w:val="9"/>
              <w:spacing w:before="14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241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79AC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 w14:paraId="1F6F785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</w:tcPr>
          <w:p w14:paraId="69DF312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3E815E8E">
            <w:pPr>
              <w:pStyle w:val="9"/>
              <w:spacing w:before="38" w:line="212" w:lineRule="auto"/>
              <w:ind w:left="1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1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薄膜材料(金属薄膜)制造</w:t>
            </w:r>
          </w:p>
        </w:tc>
        <w:tc>
          <w:tcPr>
            <w:tcW w:w="879" w:type="dxa"/>
          </w:tcPr>
          <w:p w14:paraId="50EE86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</w:tcPr>
          <w:p w14:paraId="36739FBA">
            <w:pPr>
              <w:pStyle w:val="9"/>
              <w:spacing w:before="39" w:line="211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241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7C4F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6C492F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43B8447C">
            <w:pPr>
              <w:spacing w:line="33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4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D7B11C9">
            <w:pPr>
              <w:pStyle w:val="9"/>
              <w:spacing w:before="68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242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高性能塑</w:t>
            </w:r>
          </w:p>
          <w:p w14:paraId="36E43E69">
            <w:pPr>
              <w:pStyle w:val="9"/>
              <w:spacing w:before="80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4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料及树脂</w:t>
            </w:r>
          </w:p>
          <w:p w14:paraId="37EF1DE5">
            <w:pPr>
              <w:pStyle w:val="9"/>
              <w:spacing w:before="41" w:line="220" w:lineRule="auto"/>
              <w:ind w:left="39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42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</w:tcPr>
          <w:p w14:paraId="4CE2AD29">
            <w:pPr>
              <w:pStyle w:val="9"/>
              <w:spacing w:before="59" w:line="220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工程塑料制造</w:t>
            </w:r>
          </w:p>
        </w:tc>
        <w:tc>
          <w:tcPr>
            <w:tcW w:w="879" w:type="dxa"/>
          </w:tcPr>
          <w:p w14:paraId="47DE89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</w:tcPr>
          <w:p w14:paraId="70449DED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4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378CB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2614D7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9880CF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2A36456D">
            <w:pPr>
              <w:pStyle w:val="9"/>
              <w:spacing w:before="5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43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高端聚烯烃塑料制造</w:t>
            </w:r>
          </w:p>
        </w:tc>
        <w:tc>
          <w:tcPr>
            <w:tcW w:w="879" w:type="dxa"/>
          </w:tcPr>
          <w:p w14:paraId="516C5F1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</w:tcPr>
          <w:p w14:paraId="702294A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44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6F651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DD05CB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0BDA2D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32246BA8">
            <w:pPr>
              <w:pStyle w:val="9"/>
              <w:spacing w:before="5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4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其他高性能树脂制造</w:t>
            </w:r>
          </w:p>
        </w:tc>
        <w:tc>
          <w:tcPr>
            <w:tcW w:w="879" w:type="dxa"/>
          </w:tcPr>
          <w:p w14:paraId="367F36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</w:tcPr>
          <w:p w14:paraId="67F997B4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4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1C090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AD6F9B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249552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5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3AEA71A7">
            <w:pPr>
              <w:pStyle w:val="9"/>
              <w:spacing w:before="208" w:line="219" w:lineRule="auto"/>
              <w:ind w:left="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5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高分子光、电、磁材料制造</w:t>
            </w:r>
          </w:p>
        </w:tc>
        <w:tc>
          <w:tcPr>
            <w:tcW w:w="879" w:type="dxa"/>
          </w:tcPr>
          <w:p w14:paraId="7538E97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</w:tcPr>
          <w:p w14:paraId="677D5E3B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5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20EC1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C92ABB9">
            <w:pPr>
              <w:rPr>
                <w:rFonts w:ascii="仿宋_GB2312" w:hAnsi="仿宋_GB2312" w:eastAsia="仿宋_GB2312" w:cs="仿宋_GB2312"/>
                <w:highlight w:val="none"/>
                <w:rPrChange w:id="24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5D03ECC6">
            <w:pPr>
              <w:rPr>
                <w:rFonts w:ascii="仿宋_GB2312" w:hAnsi="仿宋_GB2312" w:eastAsia="仿宋_GB2312" w:cs="仿宋_GB2312"/>
                <w:highlight w:val="none"/>
                <w:rPrChange w:id="24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29459D61">
            <w:pPr>
              <w:rPr>
                <w:rFonts w:ascii="仿宋_GB2312" w:hAnsi="仿宋_GB2312" w:eastAsia="仿宋_GB2312" w:cs="仿宋_GB2312"/>
                <w:highlight w:val="none"/>
                <w:rPrChange w:id="24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01B139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2664*</w:t>
            </w:r>
          </w:p>
        </w:tc>
        <w:tc>
          <w:tcPr>
            <w:tcW w:w="3211" w:type="dxa"/>
          </w:tcPr>
          <w:p w14:paraId="16C65DF3">
            <w:pPr>
              <w:pStyle w:val="9"/>
              <w:spacing w:before="39" w:line="211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4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文化用信息化学品制造</w:t>
            </w:r>
          </w:p>
        </w:tc>
      </w:tr>
      <w:tr w14:paraId="15045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2E3A6B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25" w:type="dxa"/>
            <w:gridSpan w:val="2"/>
          </w:tcPr>
          <w:p w14:paraId="78E73F10">
            <w:pPr>
              <w:pStyle w:val="9"/>
              <w:spacing w:before="58" w:line="219" w:lineRule="auto"/>
              <w:ind w:left="9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46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聚氨酯材料及原料制造</w:t>
            </w:r>
          </w:p>
        </w:tc>
        <w:tc>
          <w:tcPr>
            <w:tcW w:w="879" w:type="dxa"/>
          </w:tcPr>
          <w:p w14:paraId="4E1C3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1" w:type="dxa"/>
          </w:tcPr>
          <w:p w14:paraId="5AFA1AC4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0B40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228814">
            <w:pPr>
              <w:rPr>
                <w:rFonts w:ascii="仿宋_GB2312" w:hAnsi="仿宋_GB2312" w:eastAsia="仿宋_GB2312" w:cs="仿宋_GB2312"/>
                <w:highlight w:val="none"/>
                <w:rPrChange w:id="24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56808753">
            <w:pPr>
              <w:spacing w:line="339" w:lineRule="auto"/>
              <w:rPr>
                <w:rFonts w:ascii="仿宋_GB2312" w:hAnsi="仿宋_GB2312" w:eastAsia="仿宋_GB2312" w:cs="仿宋_GB2312"/>
                <w:highlight w:val="none"/>
                <w:rPrChange w:id="24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746C6B7">
            <w:pPr>
              <w:pStyle w:val="9"/>
              <w:spacing w:before="68" w:line="245" w:lineRule="auto"/>
              <w:ind w:left="180" w:right="19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47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氟硅合成材料制造</w:t>
            </w:r>
          </w:p>
        </w:tc>
        <w:tc>
          <w:tcPr>
            <w:tcW w:w="2707" w:type="dxa"/>
          </w:tcPr>
          <w:p w14:paraId="3F5D2F1F">
            <w:pPr>
              <w:pStyle w:val="9"/>
              <w:spacing w:before="59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合成氟树脂制造</w:t>
            </w:r>
          </w:p>
        </w:tc>
        <w:tc>
          <w:tcPr>
            <w:tcW w:w="879" w:type="dxa"/>
          </w:tcPr>
          <w:p w14:paraId="2FEC6E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</w:tcPr>
          <w:p w14:paraId="12F7A88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4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48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662A7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D60751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2531AA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4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0E491E9E">
            <w:pPr>
              <w:pStyle w:val="9"/>
              <w:spacing w:before="38" w:line="212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氟制冷剂制造</w:t>
            </w:r>
          </w:p>
        </w:tc>
        <w:tc>
          <w:tcPr>
            <w:tcW w:w="879" w:type="dxa"/>
          </w:tcPr>
          <w:p w14:paraId="67C2D7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1" w:type="dxa"/>
          </w:tcPr>
          <w:p w14:paraId="4AA53B7B">
            <w:pPr>
              <w:pStyle w:val="9"/>
              <w:spacing w:before="38" w:line="212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4D9C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7E313FE">
            <w:pPr>
              <w:rPr>
                <w:rFonts w:ascii="仿宋_GB2312" w:hAnsi="仿宋_GB2312" w:eastAsia="仿宋_GB2312" w:cs="仿宋_GB2312"/>
                <w:highlight w:val="none"/>
                <w:rPrChange w:id="24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4C53ABFF">
            <w:pPr>
              <w:rPr>
                <w:rFonts w:ascii="仿宋_GB2312" w:hAnsi="仿宋_GB2312" w:eastAsia="仿宋_GB2312" w:cs="仿宋_GB2312"/>
                <w:highlight w:val="none"/>
                <w:rPrChange w:id="24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556D8001">
            <w:pPr>
              <w:pStyle w:val="9"/>
              <w:spacing w:before="59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其他含氟烷烃制造</w:t>
            </w:r>
          </w:p>
        </w:tc>
        <w:tc>
          <w:tcPr>
            <w:tcW w:w="879" w:type="dxa"/>
          </w:tcPr>
          <w:p w14:paraId="239920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4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1" w:type="dxa"/>
          </w:tcPr>
          <w:p w14:paraId="5114777E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4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4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171E4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6301203">
            <w:pPr>
              <w:rPr>
                <w:rFonts w:ascii="仿宋_GB2312" w:hAnsi="仿宋_GB2312" w:eastAsia="仿宋_GB2312" w:cs="仿宋_GB2312"/>
                <w:highlight w:val="none"/>
                <w:rPrChange w:id="24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75EDD198">
            <w:pPr>
              <w:rPr>
                <w:rFonts w:ascii="仿宋_GB2312" w:hAnsi="仿宋_GB2312" w:eastAsia="仿宋_GB2312" w:cs="仿宋_GB2312"/>
                <w:highlight w:val="none"/>
                <w:rPrChange w:id="24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1F394C3B">
            <w:pPr>
              <w:pStyle w:val="9"/>
              <w:spacing w:before="58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有机硅环体制造</w:t>
            </w:r>
          </w:p>
        </w:tc>
        <w:tc>
          <w:tcPr>
            <w:tcW w:w="879" w:type="dxa"/>
          </w:tcPr>
          <w:p w14:paraId="514F651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1" w:type="dxa"/>
          </w:tcPr>
          <w:p w14:paraId="244AA61F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5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01CEE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09C13D7">
            <w:pPr>
              <w:rPr>
                <w:rFonts w:ascii="仿宋_GB2312" w:hAnsi="仿宋_GB2312" w:eastAsia="仿宋_GB2312" w:cs="仿宋_GB2312"/>
                <w:highlight w:val="none"/>
                <w:rPrChange w:id="25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25" w:type="dxa"/>
            <w:gridSpan w:val="2"/>
            <w:vMerge w:val="restart"/>
            <w:tcBorders>
              <w:bottom w:val="nil"/>
            </w:tcBorders>
          </w:tcPr>
          <w:p w14:paraId="1A5AE330">
            <w:pPr>
              <w:pStyle w:val="9"/>
              <w:spacing w:before="218" w:line="219" w:lineRule="auto"/>
              <w:ind w:left="12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合成硅材料制造</w:t>
            </w:r>
          </w:p>
        </w:tc>
        <w:tc>
          <w:tcPr>
            <w:tcW w:w="879" w:type="dxa"/>
          </w:tcPr>
          <w:p w14:paraId="29434D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</w:tcPr>
          <w:p w14:paraId="1534620A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5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51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6013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58CE3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5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25" w:type="dxa"/>
            <w:gridSpan w:val="2"/>
            <w:vMerge w:val="continue"/>
            <w:tcBorders>
              <w:top w:val="nil"/>
            </w:tcBorders>
          </w:tcPr>
          <w:p w14:paraId="4CD1763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5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5FCEBD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</w:tcPr>
          <w:p w14:paraId="4DE68A9A">
            <w:pPr>
              <w:pStyle w:val="9"/>
              <w:spacing w:before="5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5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5290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F8AC59F">
            <w:pPr>
              <w:rPr>
                <w:rFonts w:ascii="仿宋_GB2312" w:hAnsi="仿宋_GB2312" w:eastAsia="仿宋_GB2312" w:cs="仿宋_GB2312"/>
                <w:highlight w:val="none"/>
                <w:rPrChange w:id="25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F05523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5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252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高性能橡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5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胶及弹性</w:t>
            </w:r>
            <w:r>
              <w:rPr>
                <w:rFonts w:hint="eastAsia" w:ascii="仿宋_GB2312" w:hAnsi="仿宋_GB2312" w:eastAsia="仿宋_GB2312" w:cs="仿宋_GB2312"/>
                <w:spacing w:val="30"/>
                <w:sz w:val="21"/>
                <w:szCs w:val="21"/>
                <w:highlight w:val="none"/>
                <w:lang w:eastAsia="zh-CN"/>
                <w:rPrChange w:id="2523" w:author="刘喆菁" w:date="2025-04-23T11:16:44Z">
                  <w:rPr>
                    <w:rFonts w:hint="eastAsia" w:ascii="仿宋_GB2312" w:hAnsi="仿宋_GB2312" w:eastAsia="仿宋_GB2312" w:cs="仿宋_GB2312"/>
                    <w:spacing w:val="30"/>
                    <w:sz w:val="21"/>
                    <w:szCs w:val="21"/>
                    <w:lang w:eastAsia="zh-CN"/>
                  </w:rPr>
                </w:rPrChange>
              </w:rPr>
              <w:t>体制造</w:t>
            </w:r>
          </w:p>
        </w:tc>
        <w:tc>
          <w:tcPr>
            <w:tcW w:w="2707" w:type="dxa"/>
          </w:tcPr>
          <w:p w14:paraId="19005418">
            <w:pPr>
              <w:pStyle w:val="9"/>
              <w:spacing w:before="49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特种橡胶制造</w:t>
            </w:r>
          </w:p>
        </w:tc>
        <w:tc>
          <w:tcPr>
            <w:tcW w:w="879" w:type="dxa"/>
          </w:tcPr>
          <w:p w14:paraId="388BADA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2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2652*</w:t>
            </w:r>
          </w:p>
        </w:tc>
        <w:tc>
          <w:tcPr>
            <w:tcW w:w="3211" w:type="dxa"/>
          </w:tcPr>
          <w:p w14:paraId="55DC2175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合成橡胶制造</w:t>
            </w:r>
          </w:p>
        </w:tc>
      </w:tr>
      <w:tr w14:paraId="36CE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C9595D8">
            <w:pPr>
              <w:rPr>
                <w:rFonts w:ascii="仿宋_GB2312" w:hAnsi="仿宋_GB2312" w:eastAsia="仿宋_GB2312" w:cs="仿宋_GB2312"/>
                <w:highlight w:val="none"/>
                <w:rPrChange w:id="25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72E6D66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41BE27E0">
            <w:pPr>
              <w:pStyle w:val="9"/>
              <w:spacing w:before="60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5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氟硅合成橡胶制造</w:t>
            </w:r>
          </w:p>
        </w:tc>
        <w:tc>
          <w:tcPr>
            <w:tcW w:w="879" w:type="dxa"/>
          </w:tcPr>
          <w:p w14:paraId="6883F5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2652*</w:t>
            </w:r>
          </w:p>
        </w:tc>
        <w:tc>
          <w:tcPr>
            <w:tcW w:w="3211" w:type="dxa"/>
          </w:tcPr>
          <w:p w14:paraId="0CC70FBD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合成橡胶制造</w:t>
            </w:r>
          </w:p>
        </w:tc>
      </w:tr>
      <w:tr w14:paraId="2AF7E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86FFD47">
            <w:pPr>
              <w:rPr>
                <w:rFonts w:ascii="仿宋_GB2312" w:hAnsi="仿宋_GB2312" w:eastAsia="仿宋_GB2312" w:cs="仿宋_GB2312"/>
                <w:highlight w:val="none"/>
                <w:rPrChange w:id="25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375EDB0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778EFE00">
            <w:pPr>
              <w:pStyle w:val="9"/>
              <w:spacing w:before="59" w:line="219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弹性体制造</w:t>
            </w:r>
          </w:p>
        </w:tc>
        <w:tc>
          <w:tcPr>
            <w:tcW w:w="879" w:type="dxa"/>
          </w:tcPr>
          <w:p w14:paraId="52F32C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2652*</w:t>
            </w:r>
          </w:p>
        </w:tc>
        <w:tc>
          <w:tcPr>
            <w:tcW w:w="3211" w:type="dxa"/>
          </w:tcPr>
          <w:p w14:paraId="156C8DEC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合成橡胶制造</w:t>
            </w:r>
          </w:p>
        </w:tc>
      </w:tr>
      <w:tr w14:paraId="5939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54F38BE">
            <w:pPr>
              <w:rPr>
                <w:rFonts w:ascii="仿宋_GB2312" w:hAnsi="仿宋_GB2312" w:eastAsia="仿宋_GB2312" w:cs="仿宋_GB2312"/>
                <w:highlight w:val="none"/>
                <w:rPrChange w:id="25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014FD49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17785E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9D131D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2F262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255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高性能膜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材料制造</w:t>
            </w:r>
          </w:p>
        </w:tc>
        <w:tc>
          <w:tcPr>
            <w:tcW w:w="2707" w:type="dxa"/>
          </w:tcPr>
          <w:p w14:paraId="4BFFC199">
            <w:pPr>
              <w:pStyle w:val="9"/>
              <w:spacing w:before="50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水处理用膜制造</w:t>
            </w:r>
          </w:p>
        </w:tc>
        <w:tc>
          <w:tcPr>
            <w:tcW w:w="879" w:type="dxa"/>
          </w:tcPr>
          <w:p w14:paraId="31B292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2666*</w:t>
            </w:r>
          </w:p>
        </w:tc>
        <w:tc>
          <w:tcPr>
            <w:tcW w:w="3211" w:type="dxa"/>
          </w:tcPr>
          <w:p w14:paraId="1AD03FFA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5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5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环境污染处理专用药剂材料制造</w:t>
            </w:r>
          </w:p>
        </w:tc>
      </w:tr>
      <w:tr w14:paraId="5874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9495D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5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08DB58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25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</w:tcPr>
          <w:p w14:paraId="7A040284">
            <w:pPr>
              <w:pStyle w:val="9"/>
              <w:spacing w:before="49" w:line="219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离子交换膜产品制造</w:t>
            </w:r>
          </w:p>
        </w:tc>
        <w:tc>
          <w:tcPr>
            <w:tcW w:w="879" w:type="dxa"/>
          </w:tcPr>
          <w:p w14:paraId="6B1BD95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11" w:type="dxa"/>
          </w:tcPr>
          <w:p w14:paraId="4007D026">
            <w:pPr>
              <w:pStyle w:val="9"/>
              <w:spacing w:before="51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56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5E20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07E17C2">
            <w:pPr>
              <w:rPr>
                <w:rFonts w:ascii="仿宋_GB2312" w:hAnsi="仿宋_GB2312" w:eastAsia="仿宋_GB2312" w:cs="仿宋_GB2312"/>
                <w:highlight w:val="none"/>
                <w:rPrChange w:id="25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3F0520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2DAB994F">
            <w:pPr>
              <w:pStyle w:val="9"/>
              <w:spacing w:before="60" w:line="219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特种分离膜制造</w:t>
            </w:r>
          </w:p>
        </w:tc>
        <w:tc>
          <w:tcPr>
            <w:tcW w:w="879" w:type="dxa"/>
          </w:tcPr>
          <w:p w14:paraId="26C3E5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</w:tcPr>
          <w:p w14:paraId="37D10D82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5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199A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F1A2BD2">
            <w:pPr>
              <w:rPr>
                <w:rFonts w:ascii="仿宋_GB2312" w:hAnsi="仿宋_GB2312" w:eastAsia="仿宋_GB2312" w:cs="仿宋_GB2312"/>
                <w:highlight w:val="none"/>
                <w:rPrChange w:id="25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98EF8F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78CA21A9">
            <w:pPr>
              <w:pStyle w:val="9"/>
              <w:spacing w:before="62" w:line="217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57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电池膜制造</w:t>
            </w:r>
          </w:p>
        </w:tc>
        <w:tc>
          <w:tcPr>
            <w:tcW w:w="879" w:type="dxa"/>
          </w:tcPr>
          <w:p w14:paraId="5F2239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11" w:type="dxa"/>
          </w:tcPr>
          <w:p w14:paraId="684A1C83">
            <w:pPr>
              <w:pStyle w:val="9"/>
              <w:spacing w:before="62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58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49E3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43195C3">
            <w:pPr>
              <w:rPr>
                <w:rFonts w:ascii="仿宋_GB2312" w:hAnsi="仿宋_GB2312" w:eastAsia="仿宋_GB2312" w:cs="仿宋_GB2312"/>
                <w:highlight w:val="none"/>
                <w:rPrChange w:id="25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47B430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9B0D8E6">
            <w:pPr>
              <w:pStyle w:val="9"/>
              <w:spacing w:before="52" w:line="218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光学膜制造</w:t>
            </w:r>
          </w:p>
        </w:tc>
        <w:tc>
          <w:tcPr>
            <w:tcW w:w="879" w:type="dxa"/>
          </w:tcPr>
          <w:p w14:paraId="6A5544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11" w:type="dxa"/>
          </w:tcPr>
          <w:p w14:paraId="57B76D67">
            <w:pPr>
              <w:pStyle w:val="9"/>
              <w:spacing w:before="53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59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2A24D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8FC27D5">
            <w:pPr>
              <w:rPr>
                <w:rFonts w:ascii="仿宋_GB2312" w:hAnsi="仿宋_GB2312" w:eastAsia="仿宋_GB2312" w:cs="仿宋_GB2312"/>
                <w:highlight w:val="none"/>
                <w:rPrChange w:id="25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D334A6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5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00B266A">
            <w:pPr>
              <w:pStyle w:val="9"/>
              <w:spacing w:before="62" w:line="217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光伏用膜制造</w:t>
            </w:r>
          </w:p>
        </w:tc>
        <w:tc>
          <w:tcPr>
            <w:tcW w:w="879" w:type="dxa"/>
          </w:tcPr>
          <w:p w14:paraId="426EA7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5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11" w:type="dxa"/>
          </w:tcPr>
          <w:p w14:paraId="5B2F213A">
            <w:pPr>
              <w:pStyle w:val="9"/>
              <w:spacing w:before="63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5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59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377BF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512674B">
            <w:pPr>
              <w:rPr>
                <w:rFonts w:ascii="仿宋_GB2312" w:hAnsi="仿宋_GB2312" w:eastAsia="仿宋_GB2312" w:cs="仿宋_GB2312"/>
                <w:highlight w:val="none"/>
                <w:rPrChange w:id="25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3B5CF50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6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7893A18B">
            <w:pPr>
              <w:pStyle w:val="9"/>
              <w:spacing w:before="53" w:line="217" w:lineRule="auto"/>
              <w:ind w:left="4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60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其他新型膜材料制造</w:t>
            </w:r>
          </w:p>
        </w:tc>
        <w:tc>
          <w:tcPr>
            <w:tcW w:w="879" w:type="dxa"/>
          </w:tcPr>
          <w:p w14:paraId="2DE44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11" w:type="dxa"/>
          </w:tcPr>
          <w:p w14:paraId="172C93F5">
            <w:pPr>
              <w:pStyle w:val="9"/>
              <w:spacing w:before="54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60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0415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67D7427">
            <w:pPr>
              <w:rPr>
                <w:rFonts w:ascii="仿宋_GB2312" w:hAnsi="仿宋_GB2312" w:eastAsia="仿宋_GB2312" w:cs="仿宋_GB2312"/>
                <w:highlight w:val="none"/>
                <w:rPrChange w:id="26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ACD69A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260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专用化学</w:t>
            </w:r>
          </w:p>
          <w:p w14:paraId="1C3018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261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品及材料</w:t>
            </w:r>
          </w:p>
          <w:p w14:paraId="4293344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61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599E0E81">
            <w:pPr>
              <w:spacing w:line="47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6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9219B2D">
            <w:pPr>
              <w:pStyle w:val="9"/>
              <w:spacing w:before="6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6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专用化学品及材料制造</w:t>
            </w:r>
          </w:p>
        </w:tc>
        <w:tc>
          <w:tcPr>
            <w:tcW w:w="879" w:type="dxa"/>
          </w:tcPr>
          <w:p w14:paraId="622867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11" w:type="dxa"/>
          </w:tcPr>
          <w:p w14:paraId="4B3D6B15">
            <w:pPr>
              <w:pStyle w:val="9"/>
              <w:spacing w:before="63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6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4AF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371B65E">
            <w:pPr>
              <w:rPr>
                <w:rFonts w:ascii="仿宋_GB2312" w:hAnsi="仿宋_GB2312" w:eastAsia="仿宋_GB2312" w:cs="仿宋_GB2312"/>
                <w:highlight w:val="none"/>
                <w:rPrChange w:id="26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83D3387">
            <w:pPr>
              <w:rPr>
                <w:rFonts w:ascii="仿宋_GB2312" w:hAnsi="仿宋_GB2312" w:eastAsia="仿宋_GB2312" w:cs="仿宋_GB2312"/>
                <w:highlight w:val="none"/>
                <w:rPrChange w:id="26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311CBE8B">
            <w:pPr>
              <w:rPr>
                <w:rFonts w:ascii="仿宋_GB2312" w:hAnsi="仿宋_GB2312" w:eastAsia="仿宋_GB2312" w:cs="仿宋_GB2312"/>
                <w:highlight w:val="none"/>
                <w:rPrChange w:id="26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6DB5B87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2662*</w:t>
            </w:r>
          </w:p>
        </w:tc>
        <w:tc>
          <w:tcPr>
            <w:tcW w:w="3211" w:type="dxa"/>
          </w:tcPr>
          <w:p w14:paraId="0891CFAA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62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专项化学用品制造</w:t>
            </w:r>
          </w:p>
        </w:tc>
      </w:tr>
      <w:tr w14:paraId="6D2F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030FAC8A">
            <w:pPr>
              <w:rPr>
                <w:rFonts w:ascii="仿宋_GB2312" w:hAnsi="仿宋_GB2312" w:eastAsia="仿宋_GB2312" w:cs="仿宋_GB2312"/>
                <w:highlight w:val="none"/>
                <w:rPrChange w:id="26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4A19536E">
            <w:pPr>
              <w:rPr>
                <w:rFonts w:ascii="仿宋_GB2312" w:hAnsi="仿宋_GB2312" w:eastAsia="仿宋_GB2312" w:cs="仿宋_GB2312"/>
                <w:highlight w:val="none"/>
                <w:rPrChange w:id="26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58A62C21">
            <w:pPr>
              <w:rPr>
                <w:rFonts w:ascii="仿宋_GB2312" w:hAnsi="仿宋_GB2312" w:eastAsia="仿宋_GB2312" w:cs="仿宋_GB2312"/>
                <w:highlight w:val="none"/>
                <w:rPrChange w:id="26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C9785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2665*</w:t>
            </w:r>
          </w:p>
        </w:tc>
        <w:tc>
          <w:tcPr>
            <w:tcW w:w="3211" w:type="dxa"/>
          </w:tcPr>
          <w:p w14:paraId="2ED7914F">
            <w:pPr>
              <w:pStyle w:val="9"/>
              <w:spacing w:before="54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3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医学生产用信息化学品制造</w:t>
            </w:r>
          </w:p>
        </w:tc>
      </w:tr>
      <w:tr w14:paraId="3EADE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E6257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6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16CE465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6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3738F15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6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6C7EA2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48E09B29">
            <w:pPr>
              <w:pStyle w:val="9"/>
              <w:spacing w:before="54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64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7305F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DE2E571">
            <w:pPr>
              <w:rPr>
                <w:rFonts w:ascii="仿宋_GB2312" w:hAnsi="仿宋_GB2312" w:eastAsia="仿宋_GB2312" w:cs="仿宋_GB2312"/>
                <w:highlight w:val="none"/>
                <w:rPrChange w:id="26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3DD456B3">
            <w:pPr>
              <w:pStyle w:val="9"/>
              <w:spacing w:before="266" w:line="220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26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新型功能</w:t>
            </w:r>
          </w:p>
          <w:p w14:paraId="69A2B2D8">
            <w:pPr>
              <w:pStyle w:val="9"/>
              <w:spacing w:before="67" w:line="219" w:lineRule="auto"/>
              <w:ind w:left="18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64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涂层材料</w:t>
            </w:r>
          </w:p>
          <w:p w14:paraId="5F24ED77">
            <w:pPr>
              <w:pStyle w:val="9"/>
              <w:spacing w:before="62" w:line="220" w:lineRule="auto"/>
              <w:ind w:left="39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6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64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707" w:type="dxa"/>
          </w:tcPr>
          <w:p w14:paraId="05077615">
            <w:pPr>
              <w:pStyle w:val="9"/>
              <w:spacing w:before="66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6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涂料制造</w:t>
            </w:r>
          </w:p>
        </w:tc>
        <w:tc>
          <w:tcPr>
            <w:tcW w:w="879" w:type="dxa"/>
          </w:tcPr>
          <w:p w14:paraId="041128E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2641*</w:t>
            </w:r>
          </w:p>
        </w:tc>
        <w:tc>
          <w:tcPr>
            <w:tcW w:w="3211" w:type="dxa"/>
          </w:tcPr>
          <w:p w14:paraId="2D5682EA">
            <w:pPr>
              <w:pStyle w:val="9"/>
              <w:spacing w:before="66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65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涂料制造</w:t>
            </w:r>
          </w:p>
        </w:tc>
      </w:tr>
      <w:tr w14:paraId="1683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479DC4C9">
            <w:pPr>
              <w:rPr>
                <w:rFonts w:ascii="仿宋_GB2312" w:hAnsi="仿宋_GB2312" w:eastAsia="仿宋_GB2312" w:cs="仿宋_GB2312"/>
                <w:highlight w:val="none"/>
                <w:rPrChange w:id="26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20EE79F">
            <w:pPr>
              <w:rPr>
                <w:rFonts w:ascii="仿宋_GB2312" w:hAnsi="仿宋_GB2312" w:eastAsia="仿宋_GB2312" w:cs="仿宋_GB2312"/>
                <w:highlight w:val="none"/>
                <w:rPrChange w:id="26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5266272C">
            <w:pPr>
              <w:pStyle w:val="9"/>
              <w:spacing w:before="66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65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油墨制造</w:t>
            </w:r>
          </w:p>
        </w:tc>
        <w:tc>
          <w:tcPr>
            <w:tcW w:w="879" w:type="dxa"/>
          </w:tcPr>
          <w:p w14:paraId="0E79FA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2642*</w:t>
            </w:r>
          </w:p>
        </w:tc>
        <w:tc>
          <w:tcPr>
            <w:tcW w:w="3211" w:type="dxa"/>
          </w:tcPr>
          <w:p w14:paraId="521525CB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油墨及类似产品制造</w:t>
            </w:r>
          </w:p>
        </w:tc>
      </w:tr>
      <w:tr w14:paraId="1B565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978A419">
            <w:pPr>
              <w:rPr>
                <w:rFonts w:ascii="仿宋_GB2312" w:hAnsi="仿宋_GB2312" w:eastAsia="仿宋_GB2312" w:cs="仿宋_GB2312"/>
                <w:highlight w:val="none"/>
                <w:rPrChange w:id="26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85D23D5">
            <w:pPr>
              <w:rPr>
                <w:rFonts w:ascii="仿宋_GB2312" w:hAnsi="仿宋_GB2312" w:eastAsia="仿宋_GB2312" w:cs="仿宋_GB2312"/>
                <w:highlight w:val="none"/>
                <w:rPrChange w:id="26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5432D146">
            <w:pPr>
              <w:pStyle w:val="9"/>
              <w:spacing w:before="65" w:line="214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颜料制造</w:t>
            </w:r>
          </w:p>
        </w:tc>
        <w:tc>
          <w:tcPr>
            <w:tcW w:w="879" w:type="dxa"/>
          </w:tcPr>
          <w:p w14:paraId="58AF7B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2643*</w:t>
            </w:r>
          </w:p>
        </w:tc>
        <w:tc>
          <w:tcPr>
            <w:tcW w:w="3211" w:type="dxa"/>
          </w:tcPr>
          <w:p w14:paraId="0A6BB5D4">
            <w:pPr>
              <w:pStyle w:val="9"/>
              <w:spacing w:before="65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工业颜料制造</w:t>
            </w:r>
          </w:p>
        </w:tc>
      </w:tr>
      <w:tr w14:paraId="22EE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171F282A">
            <w:pPr>
              <w:rPr>
                <w:rFonts w:ascii="仿宋_GB2312" w:hAnsi="仿宋_GB2312" w:eastAsia="仿宋_GB2312" w:cs="仿宋_GB2312"/>
                <w:highlight w:val="none"/>
                <w:rPrChange w:id="26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664B344E">
            <w:pPr>
              <w:rPr>
                <w:rFonts w:ascii="仿宋_GB2312" w:hAnsi="仿宋_GB2312" w:eastAsia="仿宋_GB2312" w:cs="仿宋_GB2312"/>
                <w:highlight w:val="none"/>
                <w:rPrChange w:id="26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287C05C3">
            <w:pPr>
              <w:pStyle w:val="9"/>
              <w:spacing w:before="57" w:line="213" w:lineRule="auto"/>
              <w:ind w:left="9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67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染料制造</w:t>
            </w:r>
          </w:p>
        </w:tc>
        <w:tc>
          <w:tcPr>
            <w:tcW w:w="879" w:type="dxa"/>
          </w:tcPr>
          <w:p w14:paraId="34DA31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2645*</w:t>
            </w:r>
          </w:p>
        </w:tc>
        <w:tc>
          <w:tcPr>
            <w:tcW w:w="3211" w:type="dxa"/>
          </w:tcPr>
          <w:p w14:paraId="78777E38">
            <w:pPr>
              <w:pStyle w:val="9"/>
              <w:spacing w:before="5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67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染料制造</w:t>
            </w:r>
          </w:p>
        </w:tc>
      </w:tr>
      <w:tr w14:paraId="184B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E894F4E">
            <w:pPr>
              <w:rPr>
                <w:rFonts w:ascii="仿宋_GB2312" w:hAnsi="仿宋_GB2312" w:eastAsia="仿宋_GB2312" w:cs="仿宋_GB2312"/>
                <w:highlight w:val="none"/>
                <w:rPrChange w:id="26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C175A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8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生物基合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2682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成材料制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68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造</w:t>
            </w:r>
          </w:p>
        </w:tc>
        <w:tc>
          <w:tcPr>
            <w:tcW w:w="2707" w:type="dxa"/>
          </w:tcPr>
          <w:p w14:paraId="4F7F2573">
            <w:pPr>
              <w:pStyle w:val="9"/>
              <w:spacing w:before="67" w:line="213" w:lineRule="auto"/>
              <w:ind w:left="6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生物基原料制造</w:t>
            </w:r>
          </w:p>
        </w:tc>
        <w:tc>
          <w:tcPr>
            <w:tcW w:w="879" w:type="dxa"/>
          </w:tcPr>
          <w:p w14:paraId="52D8AE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</w:tcPr>
          <w:p w14:paraId="120AF57F">
            <w:pPr>
              <w:pStyle w:val="9"/>
              <w:spacing w:before="65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6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3FEE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3C77209D">
            <w:pPr>
              <w:rPr>
                <w:rFonts w:ascii="仿宋_GB2312" w:hAnsi="仿宋_GB2312" w:eastAsia="仿宋_GB2312" w:cs="仿宋_GB2312"/>
                <w:highlight w:val="none"/>
                <w:rPrChange w:id="26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B43B139">
            <w:pPr>
              <w:rPr>
                <w:rFonts w:ascii="仿宋_GB2312" w:hAnsi="仿宋_GB2312" w:eastAsia="仿宋_GB2312" w:cs="仿宋_GB2312"/>
                <w:highlight w:val="none"/>
                <w:rPrChange w:id="26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68675F07">
            <w:pPr>
              <w:pStyle w:val="9"/>
              <w:spacing w:before="217" w:line="220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生物基聚合物制造</w:t>
            </w:r>
          </w:p>
        </w:tc>
        <w:tc>
          <w:tcPr>
            <w:tcW w:w="879" w:type="dxa"/>
            <w:vAlign w:val="center"/>
          </w:tcPr>
          <w:p w14:paraId="5BF4BD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6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</w:tcPr>
          <w:p w14:paraId="45D7833A">
            <w:pPr>
              <w:pStyle w:val="9"/>
              <w:spacing w:before="215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6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60011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204948BB">
            <w:pPr>
              <w:rPr>
                <w:rFonts w:ascii="仿宋_GB2312" w:hAnsi="仿宋_GB2312" w:eastAsia="仿宋_GB2312" w:cs="仿宋_GB2312"/>
                <w:highlight w:val="none"/>
                <w:rPrChange w:id="26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71B76FBB">
            <w:pPr>
              <w:pStyle w:val="9"/>
              <w:spacing w:before="55" w:line="260" w:lineRule="auto"/>
              <w:ind w:left="180" w:right="194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6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70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生命基高分子材料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及功能化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70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合物制造</w:t>
            </w:r>
          </w:p>
        </w:tc>
        <w:tc>
          <w:tcPr>
            <w:tcW w:w="2707" w:type="dxa"/>
          </w:tcPr>
          <w:p w14:paraId="659B8549">
            <w:pPr>
              <w:pStyle w:val="9"/>
              <w:spacing w:before="56" w:line="205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单体材料制造</w:t>
            </w:r>
          </w:p>
        </w:tc>
        <w:tc>
          <w:tcPr>
            <w:tcW w:w="879" w:type="dxa"/>
            <w:vAlign w:val="center"/>
          </w:tcPr>
          <w:p w14:paraId="46553C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</w:tcPr>
          <w:p w14:paraId="4B1B74C4">
            <w:pPr>
              <w:pStyle w:val="9"/>
              <w:spacing w:before="56" w:line="20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7642B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6B15A712">
            <w:pPr>
              <w:rPr>
                <w:rFonts w:ascii="仿宋_GB2312" w:hAnsi="仿宋_GB2312" w:eastAsia="仿宋_GB2312" w:cs="仿宋_GB2312"/>
                <w:highlight w:val="none"/>
                <w:rPrChange w:id="27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63E65637">
            <w:pPr>
              <w:rPr>
                <w:rFonts w:ascii="仿宋_GB2312" w:hAnsi="仿宋_GB2312" w:eastAsia="仿宋_GB2312" w:cs="仿宋_GB2312"/>
                <w:highlight w:val="none"/>
                <w:rPrChange w:id="27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</w:tcPr>
          <w:p w14:paraId="22694F96">
            <w:pPr>
              <w:spacing w:line="308" w:lineRule="auto"/>
              <w:rPr>
                <w:rFonts w:ascii="仿宋_GB2312" w:hAnsi="仿宋_GB2312" w:eastAsia="仿宋_GB2312" w:cs="仿宋_GB2312"/>
                <w:highlight w:val="none"/>
                <w:rPrChange w:id="27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58EDA2B">
            <w:pPr>
              <w:pStyle w:val="9"/>
              <w:spacing w:before="68" w:line="220" w:lineRule="auto"/>
              <w:ind w:left="82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71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聚合物制造</w:t>
            </w:r>
          </w:p>
        </w:tc>
        <w:tc>
          <w:tcPr>
            <w:tcW w:w="879" w:type="dxa"/>
            <w:vAlign w:val="center"/>
          </w:tcPr>
          <w:p w14:paraId="75DF3A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</w:tcPr>
          <w:p w14:paraId="0BEC4EB9">
            <w:pPr>
              <w:spacing w:line="306" w:lineRule="auto"/>
              <w:rPr>
                <w:rFonts w:ascii="仿宋_GB2312" w:hAnsi="仿宋_GB2312" w:eastAsia="仿宋_GB2312" w:cs="仿宋_GB2312"/>
                <w:highlight w:val="none"/>
                <w:rPrChange w:id="27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BC41583">
            <w:pPr>
              <w:pStyle w:val="9"/>
              <w:spacing w:before="6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3EB0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590F0F29">
            <w:pPr>
              <w:rPr>
                <w:rFonts w:ascii="仿宋_GB2312" w:hAnsi="仿宋_GB2312" w:eastAsia="仿宋_GB2312" w:cs="仿宋_GB2312"/>
                <w:highlight w:val="none"/>
                <w:rPrChange w:id="27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D9E1D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272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其他化工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2722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新材料制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72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造</w:t>
            </w:r>
          </w:p>
        </w:tc>
        <w:tc>
          <w:tcPr>
            <w:tcW w:w="2707" w:type="dxa"/>
            <w:vMerge w:val="restart"/>
            <w:tcBorders>
              <w:bottom w:val="nil"/>
            </w:tcBorders>
          </w:tcPr>
          <w:p w14:paraId="00442C80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  <w:rPrChange w:id="27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A0BE1C0">
            <w:pPr>
              <w:pStyle w:val="9"/>
              <w:spacing w:before="68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二次电池材料制造</w:t>
            </w:r>
          </w:p>
        </w:tc>
        <w:tc>
          <w:tcPr>
            <w:tcW w:w="879" w:type="dxa"/>
          </w:tcPr>
          <w:p w14:paraId="76D0BAF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2612*</w:t>
            </w:r>
          </w:p>
        </w:tc>
        <w:tc>
          <w:tcPr>
            <w:tcW w:w="3211" w:type="dxa"/>
          </w:tcPr>
          <w:p w14:paraId="13962807">
            <w:pPr>
              <w:pStyle w:val="9"/>
              <w:spacing w:before="6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无机碱制造</w:t>
            </w:r>
          </w:p>
        </w:tc>
      </w:tr>
      <w:tr w14:paraId="1C8A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 w14:paraId="74005922">
            <w:pPr>
              <w:rPr>
                <w:rFonts w:ascii="仿宋_GB2312" w:hAnsi="仿宋_GB2312" w:eastAsia="仿宋_GB2312" w:cs="仿宋_GB2312"/>
                <w:highlight w:val="none"/>
                <w:rPrChange w:id="27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96349F1">
            <w:pPr>
              <w:rPr>
                <w:rFonts w:ascii="仿宋_GB2312" w:hAnsi="仿宋_GB2312" w:eastAsia="仿宋_GB2312" w:cs="仿宋_GB2312"/>
                <w:highlight w:val="none"/>
                <w:rPrChange w:id="27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</w:tcPr>
          <w:p w14:paraId="42DF61E1">
            <w:pPr>
              <w:rPr>
                <w:rFonts w:ascii="仿宋_GB2312" w:hAnsi="仿宋_GB2312" w:eastAsia="仿宋_GB2312" w:cs="仿宋_GB2312"/>
                <w:highlight w:val="none"/>
                <w:rPrChange w:id="27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4B4781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2613*</w:t>
            </w:r>
          </w:p>
        </w:tc>
        <w:tc>
          <w:tcPr>
            <w:tcW w:w="3211" w:type="dxa"/>
          </w:tcPr>
          <w:p w14:paraId="43AB24E9">
            <w:pPr>
              <w:pStyle w:val="9"/>
              <w:spacing w:before="57" w:line="213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无机盐制造</w:t>
            </w:r>
          </w:p>
        </w:tc>
      </w:tr>
      <w:tr w14:paraId="5545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 w14:paraId="1D417178">
            <w:pPr>
              <w:rPr>
                <w:rFonts w:ascii="仿宋_GB2312" w:hAnsi="仿宋_GB2312" w:eastAsia="仿宋_GB2312" w:cs="仿宋_GB2312"/>
                <w:highlight w:val="none"/>
                <w:rPrChange w:id="27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4CE6F8D1">
            <w:pPr>
              <w:rPr>
                <w:rFonts w:ascii="仿宋_GB2312" w:hAnsi="仿宋_GB2312" w:eastAsia="仿宋_GB2312" w:cs="仿宋_GB2312"/>
                <w:highlight w:val="none"/>
                <w:rPrChange w:id="27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</w:tcPr>
          <w:p w14:paraId="4E235C2F">
            <w:pPr>
              <w:rPr>
                <w:rFonts w:ascii="仿宋_GB2312" w:hAnsi="仿宋_GB2312" w:eastAsia="仿宋_GB2312" w:cs="仿宋_GB2312"/>
                <w:highlight w:val="none"/>
                <w:rPrChange w:id="27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617D78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1" w:type="dxa"/>
          </w:tcPr>
          <w:p w14:paraId="648892B3">
            <w:pPr>
              <w:pStyle w:val="9"/>
              <w:spacing w:before="58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4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</w:tbl>
    <w:p w14:paraId="3482F7A3">
      <w:pPr>
        <w:rPr>
          <w:highlight w:val="none"/>
          <w:rPrChange w:id="2745" w:author="刘喆菁" w:date="2025-04-23T11:16:44Z">
            <w:rPr/>
          </w:rPrChange>
        </w:rPr>
      </w:pPr>
    </w:p>
    <w:p w14:paraId="1DFA12FD">
      <w:pPr>
        <w:rPr>
          <w:highlight w:val="none"/>
          <w:rPrChange w:id="2746" w:author="刘喆菁" w:date="2025-04-23T11:16:44Z">
            <w:rPr/>
          </w:rPrChange>
        </w:rPr>
        <w:sectPr>
          <w:footerReference r:id="rId10" w:type="default"/>
          <w:pgSz w:w="11860" w:h="17060"/>
          <w:pgMar w:top="1450" w:right="1445" w:bottom="1175" w:left="1305" w:header="0" w:footer="1026" w:gutter="0"/>
          <w:cols w:space="720" w:num="1"/>
        </w:sectPr>
      </w:pPr>
    </w:p>
    <w:p w14:paraId="13B3102D">
      <w:pPr>
        <w:spacing w:line="93" w:lineRule="exact"/>
        <w:rPr>
          <w:highlight w:val="none"/>
          <w:rPrChange w:id="2747" w:author="刘喆菁" w:date="2025-04-23T11:16:44Z">
            <w:rPr/>
          </w:rPrChange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8"/>
        <w:gridCol w:w="2687"/>
        <w:gridCol w:w="879"/>
        <w:gridCol w:w="3211"/>
      </w:tblGrid>
      <w:tr w14:paraId="087C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4" w:type="dxa"/>
          </w:tcPr>
          <w:p w14:paraId="15AFDE7B">
            <w:pPr>
              <w:pStyle w:val="9"/>
              <w:spacing w:before="150" w:line="219" w:lineRule="auto"/>
              <w:ind w:left="30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2749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05" w:type="dxa"/>
            <w:gridSpan w:val="2"/>
          </w:tcPr>
          <w:p w14:paraId="04F91CA9">
            <w:pPr>
              <w:pStyle w:val="9"/>
              <w:spacing w:before="122" w:line="220" w:lineRule="auto"/>
              <w:ind w:left="14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275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</w:tcPr>
          <w:p w14:paraId="519B2BF8">
            <w:pPr>
              <w:pStyle w:val="9"/>
              <w:spacing w:before="15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7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275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0133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restart"/>
            <w:tcBorders>
              <w:bottom w:val="nil"/>
            </w:tcBorders>
          </w:tcPr>
          <w:p w14:paraId="6CE5844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7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0CD76EB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7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</w:tcPr>
          <w:p w14:paraId="204CB934">
            <w:pPr>
              <w:pStyle w:val="9"/>
              <w:spacing w:before="47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75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高性能有机密封材料制造</w:t>
            </w:r>
          </w:p>
        </w:tc>
        <w:tc>
          <w:tcPr>
            <w:tcW w:w="879" w:type="dxa"/>
          </w:tcPr>
          <w:p w14:paraId="050092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2646*</w:t>
            </w:r>
          </w:p>
        </w:tc>
        <w:tc>
          <w:tcPr>
            <w:tcW w:w="3211" w:type="dxa"/>
          </w:tcPr>
          <w:p w14:paraId="334C7DD5">
            <w:pPr>
              <w:pStyle w:val="9"/>
              <w:spacing w:before="4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7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7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密封用填料及类似品制造</w:t>
            </w:r>
          </w:p>
        </w:tc>
      </w:tr>
      <w:tr w14:paraId="7FD9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74CF9B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7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CA30AA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7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</w:tcPr>
          <w:p w14:paraId="77E4A58C">
            <w:pPr>
              <w:pStyle w:val="9"/>
              <w:spacing w:before="58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7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76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新型催化材料及助剂制造</w:t>
            </w:r>
          </w:p>
        </w:tc>
        <w:tc>
          <w:tcPr>
            <w:tcW w:w="879" w:type="dxa"/>
          </w:tcPr>
          <w:p w14:paraId="0137A1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6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11" w:type="dxa"/>
          </w:tcPr>
          <w:p w14:paraId="5DCCFF1A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6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53BC4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1DAB56D">
            <w:pPr>
              <w:rPr>
                <w:rFonts w:ascii="仿宋_GB2312" w:hAnsi="仿宋_GB2312" w:eastAsia="仿宋_GB2312" w:cs="仿宋_GB2312"/>
                <w:highlight w:val="none"/>
                <w:rPrChange w:id="27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2BD5ED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77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制造</w:t>
            </w:r>
          </w:p>
        </w:tc>
        <w:tc>
          <w:tcPr>
            <w:tcW w:w="2687" w:type="dxa"/>
          </w:tcPr>
          <w:p w14:paraId="7064A9E2">
            <w:pPr>
              <w:pStyle w:val="9"/>
              <w:spacing w:before="69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7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特种玻璃制品制造</w:t>
            </w:r>
          </w:p>
        </w:tc>
        <w:tc>
          <w:tcPr>
            <w:tcW w:w="879" w:type="dxa"/>
          </w:tcPr>
          <w:p w14:paraId="2455C9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11" w:type="dxa"/>
          </w:tcPr>
          <w:p w14:paraId="395E207A">
            <w:pPr>
              <w:pStyle w:val="9"/>
              <w:spacing w:before="6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  <w:tr w14:paraId="01D22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2AC88F0">
            <w:pPr>
              <w:rPr>
                <w:rFonts w:ascii="仿宋_GB2312" w:hAnsi="仿宋_GB2312" w:eastAsia="仿宋_GB2312" w:cs="仿宋_GB2312"/>
                <w:highlight w:val="none"/>
                <w:rPrChange w:id="27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BB4CD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7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48C45329">
            <w:pPr>
              <w:pStyle w:val="9"/>
              <w:spacing w:before="50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技术玻璃制品制造</w:t>
            </w:r>
          </w:p>
        </w:tc>
        <w:tc>
          <w:tcPr>
            <w:tcW w:w="879" w:type="dxa"/>
          </w:tcPr>
          <w:p w14:paraId="474A403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3051*</w:t>
            </w:r>
          </w:p>
        </w:tc>
        <w:tc>
          <w:tcPr>
            <w:tcW w:w="3211" w:type="dxa"/>
          </w:tcPr>
          <w:p w14:paraId="20C24222">
            <w:pPr>
              <w:pStyle w:val="9"/>
              <w:spacing w:before="5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8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技术玻璃制品制造</w:t>
            </w:r>
          </w:p>
        </w:tc>
      </w:tr>
      <w:tr w14:paraId="02FD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80845FE">
            <w:pPr>
              <w:rPr>
                <w:rFonts w:ascii="仿宋_GB2312" w:hAnsi="仿宋_GB2312" w:eastAsia="仿宋_GB2312" w:cs="仿宋_GB2312"/>
                <w:highlight w:val="none"/>
                <w:rPrChange w:id="27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38D57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特种陶瓷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79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制造</w:t>
            </w:r>
          </w:p>
        </w:tc>
        <w:tc>
          <w:tcPr>
            <w:tcW w:w="2687" w:type="dxa"/>
          </w:tcPr>
          <w:p w14:paraId="40930BE2">
            <w:pPr>
              <w:pStyle w:val="9"/>
              <w:spacing w:before="60" w:line="220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79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结构陶瓷制造</w:t>
            </w:r>
          </w:p>
        </w:tc>
        <w:tc>
          <w:tcPr>
            <w:tcW w:w="879" w:type="dxa"/>
          </w:tcPr>
          <w:p w14:paraId="2A1663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7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11" w:type="dxa"/>
          </w:tcPr>
          <w:p w14:paraId="351AAE7C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7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7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4812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158CEBE">
            <w:pPr>
              <w:rPr>
                <w:rFonts w:ascii="仿宋_GB2312" w:hAnsi="仿宋_GB2312" w:eastAsia="仿宋_GB2312" w:cs="仿宋_GB2312"/>
                <w:highlight w:val="none"/>
                <w:rPrChange w:id="27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675A1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7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1FBC49C8">
            <w:pPr>
              <w:pStyle w:val="9"/>
              <w:spacing w:before="70" w:line="220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功能陶瓷制造</w:t>
            </w:r>
          </w:p>
        </w:tc>
        <w:tc>
          <w:tcPr>
            <w:tcW w:w="879" w:type="dxa"/>
          </w:tcPr>
          <w:p w14:paraId="09FA82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11" w:type="dxa"/>
          </w:tcPr>
          <w:p w14:paraId="45C43EFA">
            <w:pPr>
              <w:pStyle w:val="9"/>
              <w:spacing w:before="7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3C383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D8AF2FD">
            <w:pPr>
              <w:rPr>
                <w:rFonts w:ascii="仿宋_GB2312" w:hAnsi="仿宋_GB2312" w:eastAsia="仿宋_GB2312" w:cs="仿宋_GB2312"/>
                <w:highlight w:val="none"/>
                <w:rPrChange w:id="28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4FB70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80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人工晶体制造</w:t>
            </w:r>
          </w:p>
        </w:tc>
        <w:tc>
          <w:tcPr>
            <w:tcW w:w="2687" w:type="dxa"/>
          </w:tcPr>
          <w:p w14:paraId="58F02EA2">
            <w:pPr>
              <w:pStyle w:val="9"/>
              <w:spacing w:before="60" w:line="220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半导体晶体制造</w:t>
            </w:r>
          </w:p>
        </w:tc>
        <w:tc>
          <w:tcPr>
            <w:tcW w:w="879" w:type="dxa"/>
          </w:tcPr>
          <w:p w14:paraId="34CC28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411A81A2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81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6233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EA1BE8A">
            <w:pPr>
              <w:rPr>
                <w:rFonts w:ascii="仿宋_GB2312" w:hAnsi="仿宋_GB2312" w:eastAsia="仿宋_GB2312" w:cs="仿宋_GB2312"/>
                <w:highlight w:val="none"/>
                <w:rPrChange w:id="28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51C533F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6410F021">
            <w:pPr>
              <w:pStyle w:val="9"/>
              <w:spacing w:before="220" w:line="220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其他人工晶体制造</w:t>
            </w:r>
          </w:p>
        </w:tc>
        <w:tc>
          <w:tcPr>
            <w:tcW w:w="879" w:type="dxa"/>
          </w:tcPr>
          <w:p w14:paraId="573098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11" w:type="dxa"/>
          </w:tcPr>
          <w:p w14:paraId="7BD61F5B">
            <w:pPr>
              <w:pStyle w:val="9"/>
              <w:spacing w:before="50" w:line="211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8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82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3A94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498921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82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BA1A26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28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234D24C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8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587E354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2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1" w:type="dxa"/>
          </w:tcPr>
          <w:p w14:paraId="72E20763">
            <w:pPr>
              <w:pStyle w:val="9"/>
              <w:spacing w:before="6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82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59F6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B28AC0F">
            <w:pPr>
              <w:rPr>
                <w:rFonts w:ascii="仿宋_GB2312" w:hAnsi="仿宋_GB2312" w:eastAsia="仿宋_GB2312" w:cs="仿宋_GB2312"/>
                <w:highlight w:val="none"/>
                <w:rPrChange w:id="28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8FF7B5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283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新型建筑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3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材料制造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3DEAC810">
            <w:pPr>
              <w:pStyle w:val="9"/>
              <w:spacing w:before="220" w:line="219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水泥基材料制造</w:t>
            </w:r>
          </w:p>
        </w:tc>
        <w:tc>
          <w:tcPr>
            <w:tcW w:w="879" w:type="dxa"/>
          </w:tcPr>
          <w:p w14:paraId="222EB8D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3011*</w:t>
            </w:r>
          </w:p>
        </w:tc>
        <w:tc>
          <w:tcPr>
            <w:tcW w:w="3211" w:type="dxa"/>
          </w:tcPr>
          <w:p w14:paraId="41F7E312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水泥制造</w:t>
            </w:r>
          </w:p>
        </w:tc>
      </w:tr>
      <w:tr w14:paraId="58E7B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933478C">
            <w:pPr>
              <w:rPr>
                <w:rFonts w:ascii="仿宋_GB2312" w:hAnsi="仿宋_GB2312" w:eastAsia="仿宋_GB2312" w:cs="仿宋_GB2312"/>
                <w:highlight w:val="none"/>
                <w:rPrChange w:id="28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64A0D9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1B160A64">
            <w:pPr>
              <w:rPr>
                <w:rFonts w:ascii="仿宋_GB2312" w:hAnsi="仿宋_GB2312" w:eastAsia="仿宋_GB2312" w:cs="仿宋_GB2312"/>
                <w:highlight w:val="none"/>
                <w:rPrChange w:id="28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0508251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3021*</w:t>
            </w:r>
          </w:p>
        </w:tc>
        <w:tc>
          <w:tcPr>
            <w:tcW w:w="3211" w:type="dxa"/>
          </w:tcPr>
          <w:p w14:paraId="5909E7AA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水泥制品制造</w:t>
            </w:r>
          </w:p>
        </w:tc>
      </w:tr>
      <w:tr w14:paraId="648E1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302C807">
            <w:pPr>
              <w:rPr>
                <w:rFonts w:ascii="仿宋_GB2312" w:hAnsi="仿宋_GB2312" w:eastAsia="仿宋_GB2312" w:cs="仿宋_GB2312"/>
                <w:highlight w:val="none"/>
                <w:rPrChange w:id="28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6B9438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3BB567D7">
            <w:pPr>
              <w:pStyle w:val="9"/>
              <w:spacing w:before="220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5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新型墙体材料制造</w:t>
            </w:r>
          </w:p>
        </w:tc>
        <w:tc>
          <w:tcPr>
            <w:tcW w:w="879" w:type="dxa"/>
          </w:tcPr>
          <w:p w14:paraId="39657A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3022*</w:t>
            </w:r>
          </w:p>
        </w:tc>
        <w:tc>
          <w:tcPr>
            <w:tcW w:w="3211" w:type="dxa"/>
          </w:tcPr>
          <w:p w14:paraId="2BF0C8FA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5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砼结构构件制造</w:t>
            </w:r>
          </w:p>
        </w:tc>
      </w:tr>
      <w:tr w14:paraId="5EA2E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7F87ADC">
            <w:pPr>
              <w:rPr>
                <w:rFonts w:ascii="仿宋_GB2312" w:hAnsi="仿宋_GB2312" w:eastAsia="仿宋_GB2312" w:cs="仿宋_GB2312"/>
                <w:highlight w:val="none"/>
                <w:rPrChange w:id="28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7C1583D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7B372DA0">
            <w:pPr>
              <w:rPr>
                <w:rFonts w:ascii="仿宋_GB2312" w:hAnsi="仿宋_GB2312" w:eastAsia="仿宋_GB2312" w:cs="仿宋_GB2312"/>
                <w:highlight w:val="none"/>
                <w:rPrChange w:id="28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160CA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3031*</w:t>
            </w:r>
          </w:p>
        </w:tc>
        <w:tc>
          <w:tcPr>
            <w:tcW w:w="3211" w:type="dxa"/>
          </w:tcPr>
          <w:p w14:paraId="12DB8837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8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8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粘土砖瓦及建筑砌块制造</w:t>
            </w:r>
          </w:p>
        </w:tc>
      </w:tr>
      <w:tr w14:paraId="645A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81A9C0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8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42685EB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28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23B894F8">
            <w:pPr>
              <w:spacing w:line="31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28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219F820">
            <w:pPr>
              <w:pStyle w:val="9"/>
              <w:spacing w:before="65" w:line="219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6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新型建筑防水材料制造</w:t>
            </w:r>
          </w:p>
        </w:tc>
        <w:tc>
          <w:tcPr>
            <w:tcW w:w="879" w:type="dxa"/>
          </w:tcPr>
          <w:p w14:paraId="7C8DD66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2919*</w:t>
            </w:r>
          </w:p>
        </w:tc>
        <w:tc>
          <w:tcPr>
            <w:tcW w:w="3211" w:type="dxa"/>
          </w:tcPr>
          <w:p w14:paraId="02396FA3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其他橡胶制品制造</w:t>
            </w:r>
          </w:p>
        </w:tc>
      </w:tr>
      <w:tr w14:paraId="48C2C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8F4BE90">
            <w:pPr>
              <w:rPr>
                <w:rFonts w:ascii="仿宋_GB2312" w:hAnsi="仿宋_GB2312" w:eastAsia="仿宋_GB2312" w:cs="仿宋_GB2312"/>
                <w:highlight w:val="none"/>
                <w:rPrChange w:id="28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4309BC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02CECC66">
            <w:pPr>
              <w:rPr>
                <w:rFonts w:ascii="仿宋_GB2312" w:hAnsi="仿宋_GB2312" w:eastAsia="仿宋_GB2312" w:cs="仿宋_GB2312"/>
                <w:highlight w:val="none"/>
                <w:rPrChange w:id="28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5BFC32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2922*</w:t>
            </w:r>
          </w:p>
        </w:tc>
        <w:tc>
          <w:tcPr>
            <w:tcW w:w="3211" w:type="dxa"/>
          </w:tcPr>
          <w:p w14:paraId="2CCB9276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塑料板、管、型材制造</w:t>
            </w:r>
          </w:p>
        </w:tc>
      </w:tr>
      <w:tr w14:paraId="3C36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F1007EA">
            <w:pPr>
              <w:rPr>
                <w:rFonts w:ascii="仿宋_GB2312" w:hAnsi="仿宋_GB2312" w:eastAsia="仿宋_GB2312" w:cs="仿宋_GB2312"/>
                <w:highlight w:val="none"/>
                <w:rPrChange w:id="28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A470617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1E3C31E4">
            <w:pPr>
              <w:rPr>
                <w:rFonts w:ascii="仿宋_GB2312" w:hAnsi="仿宋_GB2312" w:eastAsia="仿宋_GB2312" w:cs="仿宋_GB2312"/>
                <w:highlight w:val="none"/>
                <w:rPrChange w:id="28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</w:tcPr>
          <w:p w14:paraId="3C826D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3033*</w:t>
            </w:r>
          </w:p>
        </w:tc>
        <w:tc>
          <w:tcPr>
            <w:tcW w:w="3211" w:type="dxa"/>
          </w:tcPr>
          <w:p w14:paraId="7934A9D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88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防水建筑材料制造</w:t>
            </w:r>
          </w:p>
        </w:tc>
      </w:tr>
      <w:tr w14:paraId="20C9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23C46C9">
            <w:pPr>
              <w:rPr>
                <w:rFonts w:ascii="仿宋_GB2312" w:hAnsi="仿宋_GB2312" w:eastAsia="仿宋_GB2312" w:cs="仿宋_GB2312"/>
                <w:highlight w:val="none"/>
                <w:rPrChange w:id="28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2CF1194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7F3A35E1">
            <w:pPr>
              <w:pStyle w:val="9"/>
              <w:spacing w:before="61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88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隔热隔音材料制造</w:t>
            </w:r>
          </w:p>
        </w:tc>
        <w:tc>
          <w:tcPr>
            <w:tcW w:w="879" w:type="dxa"/>
          </w:tcPr>
          <w:p w14:paraId="1EC8FA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3034*</w:t>
            </w:r>
          </w:p>
        </w:tc>
        <w:tc>
          <w:tcPr>
            <w:tcW w:w="3211" w:type="dxa"/>
          </w:tcPr>
          <w:p w14:paraId="2E1495CF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89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隔热和隔音材料制造</w:t>
            </w:r>
          </w:p>
        </w:tc>
      </w:tr>
      <w:tr w14:paraId="4FD2B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C4BDDFC">
            <w:pPr>
              <w:rPr>
                <w:rFonts w:ascii="仿宋_GB2312" w:hAnsi="仿宋_GB2312" w:eastAsia="仿宋_GB2312" w:cs="仿宋_GB2312"/>
                <w:highlight w:val="none"/>
                <w:rPrChange w:id="28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C0CADBC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28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2D8E621F">
            <w:pPr>
              <w:pStyle w:val="9"/>
              <w:spacing w:before="62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8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轻质建筑材料制造</w:t>
            </w:r>
          </w:p>
        </w:tc>
        <w:tc>
          <w:tcPr>
            <w:tcW w:w="879" w:type="dxa"/>
          </w:tcPr>
          <w:p w14:paraId="6D0619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8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3024*</w:t>
            </w:r>
          </w:p>
        </w:tc>
        <w:tc>
          <w:tcPr>
            <w:tcW w:w="3211" w:type="dxa"/>
          </w:tcPr>
          <w:p w14:paraId="24D786CA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8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9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轻质建筑材料制造</w:t>
            </w:r>
          </w:p>
        </w:tc>
      </w:tr>
      <w:tr w14:paraId="0EFE6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5B70B944">
            <w:pPr>
              <w:rPr>
                <w:rFonts w:ascii="仿宋_GB2312" w:hAnsi="仿宋_GB2312" w:eastAsia="仿宋_GB2312" w:cs="仿宋_GB2312"/>
                <w:highlight w:val="none"/>
                <w:rPrChange w:id="29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D15EF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矿物功能材料制造</w:t>
            </w: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0728AABF">
            <w:pPr>
              <w:pStyle w:val="9"/>
              <w:spacing w:before="221" w:line="219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环境处置功能材料制造</w:t>
            </w:r>
          </w:p>
        </w:tc>
        <w:tc>
          <w:tcPr>
            <w:tcW w:w="879" w:type="dxa"/>
          </w:tcPr>
          <w:p w14:paraId="6772F9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2666*</w:t>
            </w:r>
          </w:p>
        </w:tc>
        <w:tc>
          <w:tcPr>
            <w:tcW w:w="3211" w:type="dxa"/>
          </w:tcPr>
          <w:p w14:paraId="34F500B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0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环境污染处理专用药剂材料制造</w:t>
            </w:r>
          </w:p>
        </w:tc>
      </w:tr>
      <w:tr w14:paraId="626F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26B3C7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C3B59B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0038D39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</w:tcPr>
          <w:p w14:paraId="2284D5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11" w:type="dxa"/>
          </w:tcPr>
          <w:p w14:paraId="1E4C1303">
            <w:pPr>
              <w:pStyle w:val="9"/>
              <w:spacing w:before="64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32C64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D897FA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6462AC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</w:tcPr>
          <w:p w14:paraId="1F1338F1">
            <w:pPr>
              <w:pStyle w:val="9"/>
              <w:spacing w:before="63" w:line="219" w:lineRule="auto"/>
              <w:ind w:left="1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节能、密封、保温材料制造</w:t>
            </w:r>
          </w:p>
        </w:tc>
        <w:tc>
          <w:tcPr>
            <w:tcW w:w="879" w:type="dxa"/>
          </w:tcPr>
          <w:p w14:paraId="4E02BF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</w:tcPr>
          <w:p w14:paraId="3BB34FC3">
            <w:pPr>
              <w:pStyle w:val="9"/>
              <w:spacing w:before="64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9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1D7B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87330D8">
            <w:pPr>
              <w:rPr>
                <w:rFonts w:ascii="仿宋_GB2312" w:hAnsi="仿宋_GB2312" w:eastAsia="仿宋_GB2312" w:cs="仿宋_GB2312"/>
                <w:highlight w:val="none"/>
                <w:rPrChange w:id="29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4CD1A32">
            <w:pPr>
              <w:rPr>
                <w:rFonts w:ascii="仿宋_GB2312" w:hAnsi="仿宋_GB2312" w:eastAsia="仿宋_GB2312" w:cs="仿宋_GB2312"/>
                <w:highlight w:val="none"/>
                <w:rPrChange w:id="29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65F2E6EF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rPrChange w:id="29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B038E57">
            <w:pPr>
              <w:pStyle w:val="9"/>
              <w:spacing w:before="65" w:line="219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新能源材料制造</w:t>
            </w:r>
          </w:p>
        </w:tc>
        <w:tc>
          <w:tcPr>
            <w:tcW w:w="879" w:type="dxa"/>
            <w:vAlign w:val="center"/>
          </w:tcPr>
          <w:p w14:paraId="200FDD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3082*</w:t>
            </w:r>
          </w:p>
        </w:tc>
        <w:tc>
          <w:tcPr>
            <w:tcW w:w="3211" w:type="dxa"/>
          </w:tcPr>
          <w:p w14:paraId="54EDB1B9">
            <w:pPr>
              <w:pStyle w:val="9"/>
              <w:spacing w:before="65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93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云母制品制造</w:t>
            </w:r>
          </w:p>
        </w:tc>
      </w:tr>
      <w:tr w14:paraId="3D77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16211E87">
            <w:pPr>
              <w:rPr>
                <w:rFonts w:ascii="仿宋_GB2312" w:hAnsi="仿宋_GB2312" w:eastAsia="仿宋_GB2312" w:cs="仿宋_GB2312"/>
                <w:highlight w:val="none"/>
                <w:rPrChange w:id="29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9E6CFCE">
            <w:pPr>
              <w:rPr>
                <w:rFonts w:ascii="仿宋_GB2312" w:hAnsi="仿宋_GB2312" w:eastAsia="仿宋_GB2312" w:cs="仿宋_GB2312"/>
                <w:highlight w:val="none"/>
                <w:rPrChange w:id="29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1A68CA13">
            <w:pPr>
              <w:rPr>
                <w:rFonts w:ascii="仿宋_GB2312" w:hAnsi="仿宋_GB2312" w:eastAsia="仿宋_GB2312" w:cs="仿宋_GB2312"/>
                <w:highlight w:val="none"/>
                <w:rPrChange w:id="29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70506E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</w:tcPr>
          <w:p w14:paraId="2EB24AE4">
            <w:pPr>
              <w:pStyle w:val="9"/>
              <w:spacing w:before="65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9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3E33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B433279">
            <w:pPr>
              <w:rPr>
                <w:rFonts w:ascii="仿宋_GB2312" w:hAnsi="仿宋_GB2312" w:eastAsia="仿宋_GB2312" w:cs="仿宋_GB2312"/>
                <w:highlight w:val="none"/>
                <w:rPrChange w:id="29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71BEE3D">
            <w:pPr>
              <w:rPr>
                <w:rFonts w:ascii="仿宋_GB2312" w:hAnsi="仿宋_GB2312" w:eastAsia="仿宋_GB2312" w:cs="仿宋_GB2312"/>
                <w:highlight w:val="none"/>
                <w:rPrChange w:id="29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3FBCA9E6">
            <w:pPr>
              <w:rPr>
                <w:rFonts w:ascii="仿宋_GB2312" w:hAnsi="仿宋_GB2312" w:eastAsia="仿宋_GB2312" w:cs="仿宋_GB2312"/>
                <w:highlight w:val="none"/>
                <w:rPrChange w:id="29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1318D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11" w:type="dxa"/>
          </w:tcPr>
          <w:p w14:paraId="23E974D0">
            <w:pPr>
              <w:pStyle w:val="9"/>
              <w:spacing w:before="64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2D4D7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8E2BA9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11C6D0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06C74A06">
            <w:pPr>
              <w:pStyle w:val="9"/>
              <w:spacing w:before="235" w:line="220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功能性填料制造</w:t>
            </w:r>
          </w:p>
        </w:tc>
        <w:tc>
          <w:tcPr>
            <w:tcW w:w="879" w:type="dxa"/>
            <w:vAlign w:val="center"/>
          </w:tcPr>
          <w:p w14:paraId="4F0704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3082*</w:t>
            </w:r>
          </w:p>
        </w:tc>
        <w:tc>
          <w:tcPr>
            <w:tcW w:w="3211" w:type="dxa"/>
          </w:tcPr>
          <w:p w14:paraId="6B37C840">
            <w:pPr>
              <w:pStyle w:val="9"/>
              <w:spacing w:before="65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95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云母制品制造</w:t>
            </w:r>
          </w:p>
        </w:tc>
      </w:tr>
      <w:tr w14:paraId="4C70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56A7966">
            <w:pPr>
              <w:rPr>
                <w:rFonts w:ascii="仿宋_GB2312" w:hAnsi="仿宋_GB2312" w:eastAsia="仿宋_GB2312" w:cs="仿宋_GB2312"/>
                <w:highlight w:val="none"/>
                <w:rPrChange w:id="29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3CC9620E">
            <w:pPr>
              <w:rPr>
                <w:rFonts w:ascii="仿宋_GB2312" w:hAnsi="仿宋_GB2312" w:eastAsia="仿宋_GB2312" w:cs="仿宋_GB2312"/>
                <w:highlight w:val="none"/>
                <w:rPrChange w:id="29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6FDECBB9">
            <w:pPr>
              <w:rPr>
                <w:rFonts w:ascii="仿宋_GB2312" w:hAnsi="仿宋_GB2312" w:eastAsia="仿宋_GB2312" w:cs="仿宋_GB2312"/>
                <w:highlight w:val="none"/>
                <w:rPrChange w:id="29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428C42A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11" w:type="dxa"/>
          </w:tcPr>
          <w:p w14:paraId="0BC452CF">
            <w:pPr>
              <w:pStyle w:val="9"/>
              <w:spacing w:before="65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6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4BCEB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F005E0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18DB76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</w:tcPr>
          <w:p w14:paraId="290CBCEF">
            <w:pPr>
              <w:pStyle w:val="9"/>
              <w:spacing w:before="63" w:line="217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6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其他矿物功能材料制造</w:t>
            </w:r>
          </w:p>
        </w:tc>
        <w:tc>
          <w:tcPr>
            <w:tcW w:w="879" w:type="dxa"/>
            <w:vAlign w:val="center"/>
          </w:tcPr>
          <w:p w14:paraId="34E72C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11" w:type="dxa"/>
          </w:tcPr>
          <w:p w14:paraId="20471ED0">
            <w:pPr>
              <w:pStyle w:val="9"/>
              <w:spacing w:before="65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29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24D3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F4CD14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7A94283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29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</w:tcPr>
          <w:p w14:paraId="5109B5DB">
            <w:pPr>
              <w:pStyle w:val="9"/>
              <w:spacing w:before="224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29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新型耐火材料制造</w:t>
            </w:r>
          </w:p>
        </w:tc>
        <w:tc>
          <w:tcPr>
            <w:tcW w:w="879" w:type="dxa"/>
            <w:vAlign w:val="center"/>
          </w:tcPr>
          <w:p w14:paraId="49E4CA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3089*</w:t>
            </w:r>
          </w:p>
        </w:tc>
        <w:tc>
          <w:tcPr>
            <w:tcW w:w="3211" w:type="dxa"/>
          </w:tcPr>
          <w:p w14:paraId="588B0F98">
            <w:pPr>
              <w:pStyle w:val="9"/>
              <w:spacing w:before="55" w:line="260" w:lineRule="auto"/>
              <w:ind w:left="157" w:right="2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297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耐火陶瓷制品及其他耐火材料制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297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造</w:t>
            </w:r>
          </w:p>
        </w:tc>
      </w:tr>
      <w:tr w14:paraId="732C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4A9610F">
            <w:pPr>
              <w:rPr>
                <w:rFonts w:ascii="仿宋_GB2312" w:hAnsi="仿宋_GB2312" w:eastAsia="仿宋_GB2312" w:cs="仿宋_GB2312"/>
                <w:highlight w:val="none"/>
                <w:rPrChange w:id="29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14:paraId="602E9764">
            <w:pPr>
              <w:spacing w:line="284" w:lineRule="auto"/>
              <w:rPr>
                <w:rFonts w:ascii="仿宋_GB2312" w:hAnsi="仿宋_GB2312" w:eastAsia="仿宋_GB2312" w:cs="仿宋_GB2312"/>
                <w:highlight w:val="none"/>
                <w:rPrChange w:id="29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A3A039E">
            <w:pPr>
              <w:spacing w:line="284" w:lineRule="auto"/>
              <w:rPr>
                <w:rFonts w:ascii="仿宋_GB2312" w:hAnsi="仿宋_GB2312" w:eastAsia="仿宋_GB2312" w:cs="仿宋_GB2312"/>
                <w:highlight w:val="none"/>
                <w:rPrChange w:id="29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95F5FC6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  <w:rPrChange w:id="29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43FDECC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  <w:rPrChange w:id="29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3059E07">
            <w:pPr>
              <w:spacing w:line="285" w:lineRule="auto"/>
              <w:rPr>
                <w:rFonts w:ascii="仿宋_GB2312" w:hAnsi="仿宋_GB2312" w:eastAsia="仿宋_GB2312" w:cs="仿宋_GB2312"/>
                <w:highlight w:val="none"/>
                <w:rPrChange w:id="29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B43A6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298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高性能纤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  <w:rPrChange w:id="2988" w:author="刘喆菁" w:date="2025-04-23T11:16:44Z">
                  <w:rPr>
                    <w:rFonts w:hint="eastAsia" w:ascii="仿宋_GB2312" w:hAnsi="仿宋_GB2312" w:eastAsia="仿宋_GB2312" w:cs="仿宋_GB2312"/>
                    <w:spacing w:val="5"/>
                    <w:sz w:val="21"/>
                    <w:szCs w:val="21"/>
                    <w:lang w:eastAsia="zh-CN"/>
                  </w:rPr>
                </w:rPrChange>
              </w:rPr>
              <w:t>维及制品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298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2687" w:type="dxa"/>
          </w:tcPr>
          <w:p w14:paraId="25412C75">
            <w:pPr>
              <w:pStyle w:val="9"/>
              <w:spacing w:before="67" w:line="215" w:lineRule="auto"/>
              <w:ind w:left="4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玻璃纤维及制品制造</w:t>
            </w:r>
          </w:p>
        </w:tc>
        <w:tc>
          <w:tcPr>
            <w:tcW w:w="879" w:type="dxa"/>
            <w:vAlign w:val="center"/>
          </w:tcPr>
          <w:p w14:paraId="16EC17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3061*</w:t>
            </w:r>
          </w:p>
        </w:tc>
        <w:tc>
          <w:tcPr>
            <w:tcW w:w="3211" w:type="dxa"/>
          </w:tcPr>
          <w:p w14:paraId="6E14C384">
            <w:pPr>
              <w:pStyle w:val="9"/>
              <w:spacing w:before="6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29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29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玻璃纤维及制品制造</w:t>
            </w:r>
          </w:p>
        </w:tc>
      </w:tr>
      <w:tr w14:paraId="153FC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53C5F65">
            <w:pPr>
              <w:rPr>
                <w:rFonts w:ascii="仿宋_GB2312" w:hAnsi="仿宋_GB2312" w:eastAsia="仿宋_GB2312" w:cs="仿宋_GB2312"/>
                <w:highlight w:val="none"/>
                <w:rPrChange w:id="29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5D831912">
            <w:pPr>
              <w:rPr>
                <w:rFonts w:ascii="仿宋_GB2312" w:hAnsi="仿宋_GB2312" w:eastAsia="仿宋_GB2312" w:cs="仿宋_GB2312"/>
                <w:highlight w:val="none"/>
                <w:rPrChange w:id="29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2258B40C">
            <w:pPr>
              <w:pStyle w:val="9"/>
              <w:spacing w:before="227" w:line="219" w:lineRule="auto"/>
              <w:ind w:left="2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299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高性能碳纤维及制品制造</w:t>
            </w:r>
          </w:p>
        </w:tc>
        <w:tc>
          <w:tcPr>
            <w:tcW w:w="879" w:type="dxa"/>
            <w:vAlign w:val="center"/>
          </w:tcPr>
          <w:p w14:paraId="501BC5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2653*</w:t>
            </w:r>
          </w:p>
        </w:tc>
        <w:tc>
          <w:tcPr>
            <w:tcW w:w="3211" w:type="dxa"/>
          </w:tcPr>
          <w:p w14:paraId="34DFBA33">
            <w:pPr>
              <w:pStyle w:val="9"/>
              <w:spacing w:before="6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0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00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合成纤维单(聚合)体制造</w:t>
            </w:r>
          </w:p>
        </w:tc>
      </w:tr>
      <w:tr w14:paraId="0DFC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3C60B3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0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4F2383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00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708292C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0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01D64A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</w:tcPr>
          <w:p w14:paraId="6704013D">
            <w:pPr>
              <w:pStyle w:val="9"/>
              <w:spacing w:before="67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1218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626E6DB8">
            <w:pPr>
              <w:rPr>
                <w:rFonts w:ascii="仿宋_GB2312" w:hAnsi="仿宋_GB2312" w:eastAsia="仿宋_GB2312" w:cs="仿宋_GB2312"/>
                <w:highlight w:val="none"/>
                <w:rPrChange w:id="30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6A60B9EF">
            <w:pPr>
              <w:rPr>
                <w:rFonts w:ascii="仿宋_GB2312" w:hAnsi="仿宋_GB2312" w:eastAsia="仿宋_GB2312" w:cs="仿宋_GB2312"/>
                <w:highlight w:val="none"/>
                <w:rPrChange w:id="30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38B97F22">
            <w:pPr>
              <w:pStyle w:val="9"/>
              <w:spacing w:before="68" w:line="219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石墨纤维制造</w:t>
            </w:r>
          </w:p>
        </w:tc>
        <w:tc>
          <w:tcPr>
            <w:tcW w:w="879" w:type="dxa"/>
            <w:vAlign w:val="center"/>
          </w:tcPr>
          <w:p w14:paraId="6D5A26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</w:tcPr>
          <w:p w14:paraId="6159F9C4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476A9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3E7C2581">
            <w:pPr>
              <w:rPr>
                <w:rFonts w:ascii="仿宋_GB2312" w:hAnsi="仿宋_GB2312" w:eastAsia="仿宋_GB2312" w:cs="仿宋_GB2312"/>
                <w:highlight w:val="none"/>
                <w:rPrChange w:id="30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1598EEAE">
            <w:pPr>
              <w:rPr>
                <w:rFonts w:ascii="仿宋_GB2312" w:hAnsi="仿宋_GB2312" w:eastAsia="仿宋_GB2312" w:cs="仿宋_GB2312"/>
                <w:highlight w:val="none"/>
                <w:rPrChange w:id="30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</w:tcPr>
          <w:p w14:paraId="550E7AF5">
            <w:pPr>
              <w:pStyle w:val="9"/>
              <w:spacing w:before="68" w:line="219" w:lineRule="auto"/>
              <w:ind w:left="4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02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陶瓷纤维及制品制造</w:t>
            </w:r>
          </w:p>
        </w:tc>
        <w:tc>
          <w:tcPr>
            <w:tcW w:w="879" w:type="dxa"/>
            <w:vAlign w:val="center"/>
          </w:tcPr>
          <w:p w14:paraId="52E755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</w:tcPr>
          <w:p w14:paraId="0FEB0E31">
            <w:pPr>
              <w:pStyle w:val="9"/>
              <w:spacing w:before="66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2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6CA5C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4B6F8C3">
            <w:pPr>
              <w:rPr>
                <w:rFonts w:ascii="仿宋_GB2312" w:hAnsi="仿宋_GB2312" w:eastAsia="仿宋_GB2312" w:cs="仿宋_GB2312"/>
                <w:highlight w:val="none"/>
                <w:rPrChange w:id="30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7280FF05">
            <w:pPr>
              <w:rPr>
                <w:rFonts w:ascii="仿宋_GB2312" w:hAnsi="仿宋_GB2312" w:eastAsia="仿宋_GB2312" w:cs="仿宋_GB2312"/>
                <w:highlight w:val="none"/>
                <w:rPrChange w:id="30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14:paraId="1FBC3211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rPrChange w:id="30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B5FE6B8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rPrChange w:id="30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53C32BC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rPrChange w:id="30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DA5E9CB">
            <w:pPr>
              <w:pStyle w:val="9"/>
              <w:spacing w:before="65" w:line="219" w:lineRule="auto"/>
              <w:ind w:left="733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3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有机纤维制造</w:t>
            </w:r>
          </w:p>
        </w:tc>
        <w:tc>
          <w:tcPr>
            <w:tcW w:w="879" w:type="dxa"/>
            <w:vAlign w:val="center"/>
          </w:tcPr>
          <w:p w14:paraId="3D517C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2821*</w:t>
            </w:r>
          </w:p>
        </w:tc>
        <w:tc>
          <w:tcPr>
            <w:tcW w:w="3211" w:type="dxa"/>
          </w:tcPr>
          <w:p w14:paraId="756E106E">
            <w:pPr>
              <w:pStyle w:val="9"/>
              <w:spacing w:before="58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锦纶纤维制造</w:t>
            </w:r>
          </w:p>
        </w:tc>
      </w:tr>
      <w:tr w14:paraId="207BA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454B1600">
            <w:pPr>
              <w:rPr>
                <w:rFonts w:ascii="仿宋_GB2312" w:hAnsi="仿宋_GB2312" w:eastAsia="仿宋_GB2312" w:cs="仿宋_GB2312"/>
                <w:highlight w:val="none"/>
                <w:rPrChange w:id="30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A37A23E">
            <w:pPr>
              <w:rPr>
                <w:rFonts w:ascii="仿宋_GB2312" w:hAnsi="仿宋_GB2312" w:eastAsia="仿宋_GB2312" w:cs="仿宋_GB2312"/>
                <w:highlight w:val="none"/>
                <w:rPrChange w:id="30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3E9D0EF3">
            <w:pPr>
              <w:rPr>
                <w:rFonts w:ascii="仿宋_GB2312" w:hAnsi="仿宋_GB2312" w:eastAsia="仿宋_GB2312" w:cs="仿宋_GB2312"/>
                <w:highlight w:val="none"/>
                <w:rPrChange w:id="30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279580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2822*</w:t>
            </w:r>
          </w:p>
        </w:tc>
        <w:tc>
          <w:tcPr>
            <w:tcW w:w="3211" w:type="dxa"/>
          </w:tcPr>
          <w:p w14:paraId="071B1A27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涤纶纤维制造</w:t>
            </w:r>
          </w:p>
        </w:tc>
      </w:tr>
      <w:tr w14:paraId="7716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7FBDE606">
            <w:pPr>
              <w:rPr>
                <w:rFonts w:ascii="仿宋_GB2312" w:hAnsi="仿宋_GB2312" w:eastAsia="仿宋_GB2312" w:cs="仿宋_GB2312"/>
                <w:highlight w:val="none"/>
                <w:rPrChange w:id="30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031AD14D">
            <w:pPr>
              <w:rPr>
                <w:rFonts w:ascii="仿宋_GB2312" w:hAnsi="仿宋_GB2312" w:eastAsia="仿宋_GB2312" w:cs="仿宋_GB2312"/>
                <w:highlight w:val="none"/>
                <w:rPrChange w:id="30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66FE01AF">
            <w:pPr>
              <w:rPr>
                <w:rFonts w:ascii="仿宋_GB2312" w:hAnsi="仿宋_GB2312" w:eastAsia="仿宋_GB2312" w:cs="仿宋_GB2312"/>
                <w:highlight w:val="none"/>
                <w:rPrChange w:id="30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430A41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2823*</w:t>
            </w:r>
          </w:p>
        </w:tc>
        <w:tc>
          <w:tcPr>
            <w:tcW w:w="3211" w:type="dxa"/>
          </w:tcPr>
          <w:p w14:paraId="4A63BBBB">
            <w:pPr>
              <w:pStyle w:val="9"/>
              <w:spacing w:before="57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腈纶纤维制造</w:t>
            </w:r>
          </w:p>
        </w:tc>
      </w:tr>
      <w:tr w14:paraId="53F20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66A794C">
            <w:pPr>
              <w:rPr>
                <w:rFonts w:ascii="仿宋_GB2312" w:hAnsi="仿宋_GB2312" w:eastAsia="仿宋_GB2312" w:cs="仿宋_GB2312"/>
                <w:highlight w:val="none"/>
                <w:rPrChange w:id="30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3FE7BB9">
            <w:pPr>
              <w:rPr>
                <w:rFonts w:ascii="仿宋_GB2312" w:hAnsi="仿宋_GB2312" w:eastAsia="仿宋_GB2312" w:cs="仿宋_GB2312"/>
                <w:highlight w:val="none"/>
                <w:rPrChange w:id="30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1CC1E758">
            <w:pPr>
              <w:rPr>
                <w:rFonts w:ascii="仿宋_GB2312" w:hAnsi="仿宋_GB2312" w:eastAsia="仿宋_GB2312" w:cs="仿宋_GB2312"/>
                <w:highlight w:val="none"/>
                <w:rPrChange w:id="30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62C509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2824*</w:t>
            </w:r>
          </w:p>
        </w:tc>
        <w:tc>
          <w:tcPr>
            <w:tcW w:w="3211" w:type="dxa"/>
          </w:tcPr>
          <w:p w14:paraId="1A81C871">
            <w:pPr>
              <w:pStyle w:val="9"/>
              <w:spacing w:before="68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5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维纶纤维制造</w:t>
            </w:r>
          </w:p>
        </w:tc>
      </w:tr>
      <w:tr w14:paraId="640A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285EF81D">
            <w:pPr>
              <w:rPr>
                <w:rFonts w:ascii="仿宋_GB2312" w:hAnsi="仿宋_GB2312" w:eastAsia="仿宋_GB2312" w:cs="仿宋_GB2312"/>
                <w:highlight w:val="none"/>
                <w:rPrChange w:id="30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2DBD3914">
            <w:pPr>
              <w:rPr>
                <w:rFonts w:ascii="仿宋_GB2312" w:hAnsi="仿宋_GB2312" w:eastAsia="仿宋_GB2312" w:cs="仿宋_GB2312"/>
                <w:highlight w:val="none"/>
                <w:rPrChange w:id="30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0253F668">
            <w:pPr>
              <w:rPr>
                <w:rFonts w:ascii="仿宋_GB2312" w:hAnsi="仿宋_GB2312" w:eastAsia="仿宋_GB2312" w:cs="仿宋_GB2312"/>
                <w:highlight w:val="none"/>
                <w:rPrChange w:id="30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5EBD56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2825*</w:t>
            </w:r>
          </w:p>
        </w:tc>
        <w:tc>
          <w:tcPr>
            <w:tcW w:w="3211" w:type="dxa"/>
          </w:tcPr>
          <w:p w14:paraId="561FB95E">
            <w:pPr>
              <w:pStyle w:val="9"/>
              <w:spacing w:before="6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丙纶纤维制造</w:t>
            </w:r>
          </w:p>
        </w:tc>
      </w:tr>
      <w:tr w14:paraId="0997E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</w:tcPr>
          <w:p w14:paraId="02F07D3A">
            <w:pPr>
              <w:rPr>
                <w:rFonts w:ascii="仿宋_GB2312" w:hAnsi="仿宋_GB2312" w:eastAsia="仿宋_GB2312" w:cs="仿宋_GB2312"/>
                <w:highlight w:val="none"/>
                <w:rPrChange w:id="30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 w14:paraId="678A7AF5">
            <w:pPr>
              <w:rPr>
                <w:rFonts w:ascii="仿宋_GB2312" w:hAnsi="仿宋_GB2312" w:eastAsia="仿宋_GB2312" w:cs="仿宋_GB2312"/>
                <w:highlight w:val="none"/>
                <w:rPrChange w:id="30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  <w:bottom w:val="nil"/>
            </w:tcBorders>
          </w:tcPr>
          <w:p w14:paraId="7AEA3573">
            <w:pPr>
              <w:rPr>
                <w:rFonts w:ascii="仿宋_GB2312" w:hAnsi="仿宋_GB2312" w:eastAsia="仿宋_GB2312" w:cs="仿宋_GB2312"/>
                <w:highlight w:val="none"/>
                <w:rPrChange w:id="30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4770F16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2826*</w:t>
            </w:r>
          </w:p>
        </w:tc>
        <w:tc>
          <w:tcPr>
            <w:tcW w:w="3211" w:type="dxa"/>
          </w:tcPr>
          <w:p w14:paraId="27496D20">
            <w:pPr>
              <w:pStyle w:val="9"/>
              <w:spacing w:before="68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氨纶纤维制造</w:t>
            </w:r>
          </w:p>
        </w:tc>
      </w:tr>
      <w:tr w14:paraId="4669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74" w:type="dxa"/>
            <w:vMerge w:val="continue"/>
            <w:tcBorders>
              <w:top w:val="nil"/>
            </w:tcBorders>
          </w:tcPr>
          <w:p w14:paraId="60AD1ACD">
            <w:pPr>
              <w:rPr>
                <w:rFonts w:ascii="仿宋_GB2312" w:hAnsi="仿宋_GB2312" w:eastAsia="仿宋_GB2312" w:cs="仿宋_GB2312"/>
                <w:highlight w:val="none"/>
                <w:rPrChange w:id="30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 w14:paraId="0DA53C3E">
            <w:pPr>
              <w:rPr>
                <w:rFonts w:ascii="仿宋_GB2312" w:hAnsi="仿宋_GB2312" w:eastAsia="仿宋_GB2312" w:cs="仿宋_GB2312"/>
                <w:highlight w:val="none"/>
                <w:rPrChange w:id="30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87" w:type="dxa"/>
            <w:vMerge w:val="continue"/>
            <w:tcBorders>
              <w:top w:val="nil"/>
            </w:tcBorders>
          </w:tcPr>
          <w:p w14:paraId="3D640070">
            <w:pPr>
              <w:rPr>
                <w:rFonts w:ascii="仿宋_GB2312" w:hAnsi="仿宋_GB2312" w:eastAsia="仿宋_GB2312" w:cs="仿宋_GB2312"/>
                <w:highlight w:val="none"/>
                <w:rPrChange w:id="30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4AF2D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2829*</w:t>
            </w:r>
          </w:p>
        </w:tc>
        <w:tc>
          <w:tcPr>
            <w:tcW w:w="3211" w:type="dxa"/>
          </w:tcPr>
          <w:p w14:paraId="2E83175D">
            <w:pPr>
              <w:pStyle w:val="9"/>
              <w:spacing w:before="58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其他合成纤维制造</w:t>
            </w:r>
          </w:p>
        </w:tc>
      </w:tr>
    </w:tbl>
    <w:p w14:paraId="59D21F5B">
      <w:pPr>
        <w:rPr>
          <w:highlight w:val="none"/>
          <w:rPrChange w:id="3080" w:author="刘喆菁" w:date="2025-04-23T11:16:44Z">
            <w:rPr/>
          </w:rPrChange>
        </w:rPr>
      </w:pPr>
    </w:p>
    <w:p w14:paraId="616CA4EE">
      <w:pPr>
        <w:rPr>
          <w:highlight w:val="none"/>
          <w:rPrChange w:id="3081" w:author="刘喆菁" w:date="2025-04-23T11:16:44Z">
            <w:rPr/>
          </w:rPrChange>
        </w:rPr>
        <w:sectPr>
          <w:footerReference r:id="rId11" w:type="default"/>
          <w:pgSz w:w="11800" w:h="17080"/>
          <w:pgMar w:top="1451" w:right="1425" w:bottom="1165" w:left="1295" w:header="0" w:footer="1016" w:gutter="0"/>
          <w:cols w:space="720" w:num="1"/>
        </w:sectPr>
      </w:pPr>
    </w:p>
    <w:p w14:paraId="53CE2423">
      <w:pPr>
        <w:spacing w:line="46" w:lineRule="exact"/>
        <w:rPr>
          <w:highlight w:val="none"/>
          <w:rPrChange w:id="3082" w:author="刘喆菁" w:date="2025-04-23T11:16:44Z">
            <w:rPr/>
          </w:rPrChange>
        </w:rPr>
      </w:pPr>
    </w:p>
    <w:tbl>
      <w:tblPr>
        <w:tblStyle w:val="10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29"/>
        <w:gridCol w:w="2697"/>
        <w:gridCol w:w="879"/>
        <w:gridCol w:w="3211"/>
      </w:tblGrid>
      <w:tr w14:paraId="08A7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  <w:vAlign w:val="center"/>
          </w:tcPr>
          <w:p w14:paraId="39893F88">
            <w:pPr>
              <w:pStyle w:val="9"/>
              <w:spacing w:before="140" w:line="219" w:lineRule="auto"/>
              <w:ind w:left="32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308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26" w:type="dxa"/>
            <w:gridSpan w:val="2"/>
            <w:vAlign w:val="center"/>
          </w:tcPr>
          <w:p w14:paraId="24871EF4">
            <w:pPr>
              <w:pStyle w:val="9"/>
              <w:spacing w:before="140" w:line="220" w:lineRule="auto"/>
              <w:ind w:left="1473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308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  <w:vAlign w:val="center"/>
          </w:tcPr>
          <w:p w14:paraId="352542BC">
            <w:pPr>
              <w:pStyle w:val="9"/>
              <w:spacing w:before="140" w:line="219" w:lineRule="auto"/>
              <w:ind w:left="7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0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308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7112A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14:paraId="77D54EF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0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Align w:val="center"/>
          </w:tcPr>
          <w:p w14:paraId="32E4856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0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0DEA401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9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生物基化学纤维制造</w:t>
            </w:r>
          </w:p>
        </w:tc>
        <w:tc>
          <w:tcPr>
            <w:tcW w:w="879" w:type="dxa"/>
            <w:vAlign w:val="center"/>
          </w:tcPr>
          <w:p w14:paraId="0EBD1B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0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2831*</w:t>
            </w:r>
          </w:p>
        </w:tc>
        <w:tc>
          <w:tcPr>
            <w:tcW w:w="3211" w:type="dxa"/>
            <w:vAlign w:val="center"/>
          </w:tcPr>
          <w:p w14:paraId="3FD8B96D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0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0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生物基化学纤维制造</w:t>
            </w:r>
          </w:p>
        </w:tc>
      </w:tr>
      <w:tr w14:paraId="3FC0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0DE4ECC">
            <w:pPr>
              <w:rPr>
                <w:rFonts w:ascii="仿宋_GB2312" w:hAnsi="仿宋_GB2312" w:eastAsia="仿宋_GB2312" w:cs="仿宋_GB2312"/>
                <w:highlight w:val="none"/>
                <w:rPrChange w:id="30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1E81A23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09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B86F87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0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3100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高性能纤</w:t>
            </w:r>
          </w:p>
          <w:p w14:paraId="34EB12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310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维复合材</w:t>
            </w:r>
          </w:p>
          <w:p w14:paraId="5970DC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1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料制造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402C9A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0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高性能热固性树脂基复合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1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材料制造</w:t>
            </w:r>
          </w:p>
        </w:tc>
        <w:tc>
          <w:tcPr>
            <w:tcW w:w="879" w:type="dxa"/>
            <w:vAlign w:val="center"/>
          </w:tcPr>
          <w:p w14:paraId="75A3CD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  <w:vAlign w:val="center"/>
          </w:tcPr>
          <w:p w14:paraId="0C90AFD1">
            <w:pPr>
              <w:pStyle w:val="9"/>
              <w:spacing w:before="57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1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3A02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5B81B42">
            <w:pPr>
              <w:rPr>
                <w:rFonts w:ascii="仿宋_GB2312" w:hAnsi="仿宋_GB2312" w:eastAsia="仿宋_GB2312" w:cs="仿宋_GB2312"/>
                <w:highlight w:val="none"/>
                <w:rPrChange w:id="31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069D44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362ED6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4C93EC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3062*</w:t>
            </w:r>
          </w:p>
        </w:tc>
        <w:tc>
          <w:tcPr>
            <w:tcW w:w="3211" w:type="dxa"/>
            <w:vAlign w:val="center"/>
          </w:tcPr>
          <w:p w14:paraId="6B933948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1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玻璃纤维增强塑料制品制造</w:t>
            </w:r>
          </w:p>
        </w:tc>
      </w:tr>
      <w:tr w14:paraId="5A9F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D0A2A2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1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F5F552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1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C283E1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1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51E8642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  <w:vAlign w:val="center"/>
          </w:tcPr>
          <w:p w14:paraId="7D4025C9">
            <w:pPr>
              <w:pStyle w:val="9"/>
              <w:spacing w:before="5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2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1138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19D2FD5">
            <w:pPr>
              <w:rPr>
                <w:rFonts w:ascii="仿宋_GB2312" w:hAnsi="仿宋_GB2312" w:eastAsia="仿宋_GB2312" w:cs="仿宋_GB2312"/>
                <w:highlight w:val="none"/>
                <w:rPrChange w:id="31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79F185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1678B1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2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高性能热塑性树脂基复合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1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材料制造</w:t>
            </w:r>
          </w:p>
        </w:tc>
        <w:tc>
          <w:tcPr>
            <w:tcW w:w="879" w:type="dxa"/>
            <w:vAlign w:val="center"/>
          </w:tcPr>
          <w:p w14:paraId="45B0BE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  <w:vAlign w:val="center"/>
          </w:tcPr>
          <w:p w14:paraId="02D7159C">
            <w:pPr>
              <w:pStyle w:val="9"/>
              <w:spacing w:before="218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7C976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39AAF0B">
            <w:pPr>
              <w:rPr>
                <w:rFonts w:ascii="仿宋_GB2312" w:hAnsi="仿宋_GB2312" w:eastAsia="仿宋_GB2312" w:cs="仿宋_GB2312"/>
                <w:highlight w:val="none"/>
                <w:rPrChange w:id="31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215D3B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C5145A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其他高性</w:t>
            </w:r>
          </w:p>
          <w:p w14:paraId="6E5F19C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14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能复合材</w:t>
            </w:r>
          </w:p>
          <w:p w14:paraId="50FDA3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料制造</w:t>
            </w:r>
          </w:p>
        </w:tc>
        <w:tc>
          <w:tcPr>
            <w:tcW w:w="2697" w:type="dxa"/>
            <w:vAlign w:val="center"/>
          </w:tcPr>
          <w:p w14:paraId="72732B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4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金属基复合材料制造</w:t>
            </w:r>
          </w:p>
        </w:tc>
        <w:tc>
          <w:tcPr>
            <w:tcW w:w="879" w:type="dxa"/>
            <w:vAlign w:val="center"/>
          </w:tcPr>
          <w:p w14:paraId="0AA426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  <w:vAlign w:val="center"/>
          </w:tcPr>
          <w:p w14:paraId="6BA11321">
            <w:pPr>
              <w:pStyle w:val="9"/>
              <w:spacing w:before="60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88F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3E6B457">
            <w:pPr>
              <w:rPr>
                <w:rFonts w:ascii="仿宋_GB2312" w:hAnsi="仿宋_GB2312" w:eastAsia="仿宋_GB2312" w:cs="仿宋_GB2312"/>
                <w:highlight w:val="none"/>
                <w:rPrChange w:id="31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154147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3C663FE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15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陶瓷基复合材料制造</w:t>
            </w:r>
          </w:p>
        </w:tc>
        <w:tc>
          <w:tcPr>
            <w:tcW w:w="879" w:type="dxa"/>
            <w:vAlign w:val="center"/>
          </w:tcPr>
          <w:p w14:paraId="523348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11" w:type="dxa"/>
            <w:vAlign w:val="center"/>
          </w:tcPr>
          <w:p w14:paraId="7F47C2AA">
            <w:pPr>
              <w:pStyle w:val="9"/>
              <w:spacing w:before="61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2B362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3A34512">
            <w:pPr>
              <w:rPr>
                <w:rFonts w:ascii="仿宋_GB2312" w:hAnsi="仿宋_GB2312" w:eastAsia="仿宋_GB2312" w:cs="仿宋_GB2312"/>
                <w:highlight w:val="none"/>
                <w:rPrChange w:id="31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82E92E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169730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碳碳复合材料制造</w:t>
            </w:r>
          </w:p>
        </w:tc>
        <w:tc>
          <w:tcPr>
            <w:tcW w:w="879" w:type="dxa"/>
            <w:vAlign w:val="center"/>
          </w:tcPr>
          <w:p w14:paraId="1B049B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  <w:vAlign w:val="center"/>
          </w:tcPr>
          <w:p w14:paraId="2F94C483">
            <w:pPr>
              <w:pStyle w:val="9"/>
              <w:spacing w:before="61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6A7AF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E89992B">
            <w:pPr>
              <w:rPr>
                <w:rFonts w:ascii="仿宋_GB2312" w:hAnsi="仿宋_GB2312" w:eastAsia="仿宋_GB2312" w:cs="仿宋_GB2312"/>
                <w:highlight w:val="none"/>
                <w:rPrChange w:id="31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69D3D1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134030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16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其他结构复合材料制造</w:t>
            </w:r>
          </w:p>
        </w:tc>
        <w:tc>
          <w:tcPr>
            <w:tcW w:w="879" w:type="dxa"/>
            <w:vAlign w:val="center"/>
          </w:tcPr>
          <w:p w14:paraId="5EC63D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  <w:vAlign w:val="center"/>
          </w:tcPr>
          <w:p w14:paraId="78875A58">
            <w:pPr>
              <w:pStyle w:val="9"/>
              <w:spacing w:before="53" w:line="218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C05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33F43E4">
            <w:pPr>
              <w:rPr>
                <w:rFonts w:ascii="仿宋_GB2312" w:hAnsi="仿宋_GB2312" w:eastAsia="仿宋_GB2312" w:cs="仿宋_GB2312"/>
                <w:highlight w:val="none"/>
                <w:rPrChange w:id="31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0BB7D30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FCCD39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5FC8B1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  <w:vAlign w:val="center"/>
          </w:tcPr>
          <w:p w14:paraId="58319158">
            <w:pPr>
              <w:pStyle w:val="9"/>
              <w:spacing w:before="61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36F4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5F05B92">
            <w:pPr>
              <w:rPr>
                <w:rFonts w:ascii="仿宋_GB2312" w:hAnsi="仿宋_GB2312" w:eastAsia="仿宋_GB2312" w:cs="仿宋_GB2312"/>
                <w:highlight w:val="none"/>
                <w:rPrChange w:id="31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2CECDE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3182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3D打印用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材料制造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723992BD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1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4B56E8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318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金属增材制造专用材料制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18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造</w:t>
            </w:r>
          </w:p>
        </w:tc>
        <w:tc>
          <w:tcPr>
            <w:tcW w:w="879" w:type="dxa"/>
            <w:vAlign w:val="center"/>
          </w:tcPr>
          <w:p w14:paraId="20C305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11" w:type="dxa"/>
            <w:vAlign w:val="center"/>
          </w:tcPr>
          <w:p w14:paraId="176B807E">
            <w:pPr>
              <w:pStyle w:val="9"/>
              <w:spacing w:before="65" w:line="222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1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7C87E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F85597C">
            <w:pPr>
              <w:rPr>
                <w:rFonts w:ascii="仿宋_GB2312" w:hAnsi="仿宋_GB2312" w:eastAsia="仿宋_GB2312" w:cs="仿宋_GB2312"/>
                <w:highlight w:val="none"/>
                <w:rPrChange w:id="31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2195C6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11837A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1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D1F44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3140*</w:t>
            </w:r>
          </w:p>
        </w:tc>
        <w:tc>
          <w:tcPr>
            <w:tcW w:w="3211" w:type="dxa"/>
            <w:vAlign w:val="center"/>
          </w:tcPr>
          <w:p w14:paraId="4B6CC16C">
            <w:pPr>
              <w:pStyle w:val="9"/>
              <w:spacing w:before="72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1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1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铁合金冶炼</w:t>
            </w:r>
          </w:p>
        </w:tc>
      </w:tr>
      <w:tr w14:paraId="417D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50393A1">
            <w:pPr>
              <w:rPr>
                <w:rFonts w:ascii="仿宋_GB2312" w:hAnsi="仿宋_GB2312" w:eastAsia="仿宋_GB2312" w:cs="仿宋_GB2312"/>
                <w:highlight w:val="none"/>
                <w:rPrChange w:id="31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8D968B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1AEC5E6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57E796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3221*</w:t>
            </w:r>
          </w:p>
        </w:tc>
        <w:tc>
          <w:tcPr>
            <w:tcW w:w="3211" w:type="dxa"/>
            <w:vAlign w:val="center"/>
          </w:tcPr>
          <w:p w14:paraId="2602BC14">
            <w:pPr>
              <w:pStyle w:val="9"/>
              <w:spacing w:before="52" w:line="21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20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金冶炼</w:t>
            </w:r>
          </w:p>
        </w:tc>
      </w:tr>
      <w:tr w14:paraId="58BB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277272A">
            <w:pPr>
              <w:rPr>
                <w:rFonts w:ascii="仿宋_GB2312" w:hAnsi="仿宋_GB2312" w:eastAsia="仿宋_GB2312" w:cs="仿宋_GB2312"/>
                <w:highlight w:val="none"/>
                <w:rPrChange w:id="32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AF7B60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507F5B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3C13E5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3222*</w:t>
            </w:r>
          </w:p>
        </w:tc>
        <w:tc>
          <w:tcPr>
            <w:tcW w:w="3211" w:type="dxa"/>
            <w:vAlign w:val="center"/>
          </w:tcPr>
          <w:p w14:paraId="0BD5D81E">
            <w:pPr>
              <w:pStyle w:val="9"/>
              <w:spacing w:before="62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银冶炼</w:t>
            </w:r>
          </w:p>
        </w:tc>
      </w:tr>
      <w:tr w14:paraId="6FEB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26BF8CF">
            <w:pPr>
              <w:rPr>
                <w:rFonts w:ascii="仿宋_GB2312" w:hAnsi="仿宋_GB2312" w:eastAsia="仿宋_GB2312" w:cs="仿宋_GB2312"/>
                <w:highlight w:val="none"/>
                <w:rPrChange w:id="32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27AC23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7971C4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50771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3229*</w:t>
            </w:r>
          </w:p>
        </w:tc>
        <w:tc>
          <w:tcPr>
            <w:tcW w:w="3211" w:type="dxa"/>
            <w:vAlign w:val="center"/>
          </w:tcPr>
          <w:p w14:paraId="4670CF9C">
            <w:pPr>
              <w:pStyle w:val="9"/>
              <w:spacing w:before="72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其他贵金属冶炼</w:t>
            </w:r>
          </w:p>
        </w:tc>
      </w:tr>
      <w:tr w14:paraId="0CEC6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8ECBF4F">
            <w:pPr>
              <w:rPr>
                <w:rFonts w:ascii="仿宋_GB2312" w:hAnsi="仿宋_GB2312" w:eastAsia="仿宋_GB2312" w:cs="仿宋_GB2312"/>
                <w:highlight w:val="none"/>
                <w:rPrChange w:id="32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B4B5DF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189434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43C093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3231*</w:t>
            </w:r>
          </w:p>
        </w:tc>
        <w:tc>
          <w:tcPr>
            <w:tcW w:w="3211" w:type="dxa"/>
            <w:vAlign w:val="center"/>
          </w:tcPr>
          <w:p w14:paraId="01B4DC81">
            <w:pPr>
              <w:pStyle w:val="9"/>
              <w:spacing w:before="63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钨钼冶炼</w:t>
            </w:r>
          </w:p>
        </w:tc>
      </w:tr>
      <w:tr w14:paraId="292D5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D4E9FC6">
            <w:pPr>
              <w:rPr>
                <w:rFonts w:ascii="仿宋_GB2312" w:hAnsi="仿宋_GB2312" w:eastAsia="仿宋_GB2312" w:cs="仿宋_GB2312"/>
                <w:highlight w:val="none"/>
                <w:rPrChange w:id="32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B41ECD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48FD13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739AC3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3239*</w:t>
            </w:r>
          </w:p>
        </w:tc>
        <w:tc>
          <w:tcPr>
            <w:tcW w:w="3211" w:type="dxa"/>
            <w:vAlign w:val="center"/>
          </w:tcPr>
          <w:p w14:paraId="3E37DF22">
            <w:pPr>
              <w:pStyle w:val="9"/>
              <w:spacing w:before="5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其他稀有金属冶炼</w:t>
            </w:r>
          </w:p>
        </w:tc>
      </w:tr>
      <w:tr w14:paraId="31D1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2C0C4D9">
            <w:pPr>
              <w:rPr>
                <w:rFonts w:ascii="仿宋_GB2312" w:hAnsi="仿宋_GB2312" w:eastAsia="仿宋_GB2312" w:cs="仿宋_GB2312"/>
                <w:highlight w:val="none"/>
                <w:rPrChange w:id="32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74793F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8412A73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6ED0CC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  <w:vAlign w:val="center"/>
          </w:tcPr>
          <w:p w14:paraId="33ED9936">
            <w:pPr>
              <w:pStyle w:val="9"/>
              <w:spacing w:before="64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24159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BB69C4A">
            <w:pPr>
              <w:rPr>
                <w:rFonts w:ascii="仿宋_GB2312" w:hAnsi="仿宋_GB2312" w:eastAsia="仿宋_GB2312" w:cs="仿宋_GB2312"/>
                <w:highlight w:val="none"/>
                <w:rPrChange w:id="32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4D2D59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33C886C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E09580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3399*</w:t>
            </w:r>
          </w:p>
        </w:tc>
        <w:tc>
          <w:tcPr>
            <w:tcW w:w="3211" w:type="dxa"/>
            <w:vAlign w:val="center"/>
          </w:tcPr>
          <w:p w14:paraId="42B125CD">
            <w:pPr>
              <w:pStyle w:val="9"/>
              <w:spacing w:before="65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2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2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其他未列明金属制品制造</w:t>
            </w:r>
          </w:p>
        </w:tc>
      </w:tr>
      <w:tr w14:paraId="55E61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14672A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2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30807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2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31F07E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2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2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非金属增材制造专用材料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325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879" w:type="dxa"/>
            <w:vAlign w:val="center"/>
          </w:tcPr>
          <w:p w14:paraId="58530C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11" w:type="dxa"/>
            <w:vAlign w:val="center"/>
          </w:tcPr>
          <w:p w14:paraId="172032C7">
            <w:pPr>
              <w:pStyle w:val="9"/>
              <w:spacing w:before="6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2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2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2FF3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4F1DFE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2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700409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2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8C0BCC7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2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018B82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  <w:vAlign w:val="center"/>
          </w:tcPr>
          <w:p w14:paraId="197AADE9">
            <w:pPr>
              <w:pStyle w:val="9"/>
              <w:spacing w:before="64" w:line="217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6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3E2F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DF874CA">
            <w:pPr>
              <w:rPr>
                <w:rFonts w:ascii="仿宋_GB2312" w:hAnsi="仿宋_GB2312" w:eastAsia="仿宋_GB2312" w:cs="仿宋_GB2312"/>
                <w:highlight w:val="none"/>
                <w:rPrChange w:id="32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083D3B3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14B0CE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09377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2831*</w:t>
            </w:r>
          </w:p>
        </w:tc>
        <w:tc>
          <w:tcPr>
            <w:tcW w:w="3211" w:type="dxa"/>
            <w:vAlign w:val="center"/>
          </w:tcPr>
          <w:p w14:paraId="7BD61F48">
            <w:pPr>
              <w:pStyle w:val="9"/>
              <w:spacing w:before="65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生物基化学纤维制造</w:t>
            </w:r>
          </w:p>
        </w:tc>
      </w:tr>
      <w:tr w14:paraId="0518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AB76BDC">
            <w:pPr>
              <w:rPr>
                <w:rFonts w:ascii="仿宋_GB2312" w:hAnsi="仿宋_GB2312" w:eastAsia="仿宋_GB2312" w:cs="仿宋_GB2312"/>
                <w:highlight w:val="none"/>
                <w:rPrChange w:id="32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B5985F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E195E6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8D696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  <w:vAlign w:val="center"/>
          </w:tcPr>
          <w:p w14:paraId="015F83E4">
            <w:pPr>
              <w:pStyle w:val="9"/>
              <w:spacing w:before="64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7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23A7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4A25C61">
            <w:pPr>
              <w:rPr>
                <w:rFonts w:ascii="仿宋_GB2312" w:hAnsi="仿宋_GB2312" w:eastAsia="仿宋_GB2312" w:cs="仿宋_GB2312"/>
                <w:highlight w:val="none"/>
                <w:rPrChange w:id="32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BABCCD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F8350D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2EDE0C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2929*</w:t>
            </w:r>
          </w:p>
        </w:tc>
        <w:tc>
          <w:tcPr>
            <w:tcW w:w="3211" w:type="dxa"/>
            <w:vAlign w:val="center"/>
          </w:tcPr>
          <w:p w14:paraId="048B79DC">
            <w:pPr>
              <w:pStyle w:val="9"/>
              <w:spacing w:before="66" w:line="216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8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塑料零件及其他塑料制品制造</w:t>
            </w:r>
          </w:p>
        </w:tc>
      </w:tr>
      <w:tr w14:paraId="40F4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12622F05">
            <w:pPr>
              <w:rPr>
                <w:rFonts w:ascii="仿宋_GB2312" w:hAnsi="仿宋_GB2312" w:eastAsia="仿宋_GB2312" w:cs="仿宋_GB2312"/>
                <w:highlight w:val="none"/>
                <w:rPrChange w:id="32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584162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0A5F3B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765EF4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11" w:type="dxa"/>
            <w:vAlign w:val="center"/>
          </w:tcPr>
          <w:p w14:paraId="58EFB23B">
            <w:pPr>
              <w:pStyle w:val="9"/>
              <w:spacing w:before="66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2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70B2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858753E">
            <w:pPr>
              <w:rPr>
                <w:rFonts w:ascii="仿宋_GB2312" w:hAnsi="仿宋_GB2312" w:eastAsia="仿宋_GB2312" w:cs="仿宋_GB2312"/>
                <w:highlight w:val="none"/>
                <w:rPrChange w:id="32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69F0C9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2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2E9279B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2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3692B1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2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329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医用增材制造专用材料制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29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造</w:t>
            </w:r>
          </w:p>
        </w:tc>
        <w:tc>
          <w:tcPr>
            <w:tcW w:w="879" w:type="dxa"/>
            <w:vAlign w:val="center"/>
          </w:tcPr>
          <w:p w14:paraId="7BD416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2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2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2831*</w:t>
            </w:r>
          </w:p>
        </w:tc>
        <w:tc>
          <w:tcPr>
            <w:tcW w:w="3211" w:type="dxa"/>
            <w:vAlign w:val="center"/>
          </w:tcPr>
          <w:p w14:paraId="549FF5AC">
            <w:pPr>
              <w:pStyle w:val="9"/>
              <w:spacing w:before="66" w:line="216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0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生物基化学纤维制造</w:t>
            </w:r>
          </w:p>
        </w:tc>
      </w:tr>
      <w:tr w14:paraId="3E523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5E4DCF8F">
            <w:pPr>
              <w:rPr>
                <w:rFonts w:ascii="仿宋_GB2312" w:hAnsi="仿宋_GB2312" w:eastAsia="仿宋_GB2312" w:cs="仿宋_GB2312"/>
                <w:highlight w:val="none"/>
                <w:rPrChange w:id="33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58F8B6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23FF87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3F14E3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11" w:type="dxa"/>
            <w:vAlign w:val="center"/>
          </w:tcPr>
          <w:p w14:paraId="58800505">
            <w:pPr>
              <w:pStyle w:val="9"/>
              <w:spacing w:before="74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12DDA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0E79BE5">
            <w:pPr>
              <w:rPr>
                <w:rFonts w:ascii="仿宋_GB2312" w:hAnsi="仿宋_GB2312" w:eastAsia="仿宋_GB2312" w:cs="仿宋_GB2312"/>
                <w:highlight w:val="none"/>
                <w:rPrChange w:id="33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EB8C3A5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56AF25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0C0539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11" w:type="dxa"/>
            <w:vAlign w:val="center"/>
          </w:tcPr>
          <w:p w14:paraId="0DD33971">
            <w:pPr>
              <w:pStyle w:val="9"/>
              <w:spacing w:before="57" w:line="215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7C2B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3D8100F">
            <w:pPr>
              <w:rPr>
                <w:rFonts w:ascii="仿宋_GB2312" w:hAnsi="仿宋_GB2312" w:eastAsia="仿宋_GB2312" w:cs="仿宋_GB2312"/>
                <w:highlight w:val="none"/>
                <w:rPrChange w:id="33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55DE8AC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0C44F81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4FC36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  <w:vAlign w:val="center"/>
          </w:tcPr>
          <w:p w14:paraId="31BD2FC6">
            <w:pPr>
              <w:pStyle w:val="9"/>
              <w:spacing w:before="67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2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45396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BDB8CEF">
            <w:pPr>
              <w:rPr>
                <w:rFonts w:ascii="仿宋_GB2312" w:hAnsi="仿宋_GB2312" w:eastAsia="仿宋_GB2312" w:cs="仿宋_GB2312"/>
                <w:highlight w:val="none"/>
                <w:rPrChange w:id="33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F90019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53A04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超导材料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32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62B55B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2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高场超导磁体用材料制造</w:t>
            </w:r>
          </w:p>
        </w:tc>
        <w:tc>
          <w:tcPr>
            <w:tcW w:w="879" w:type="dxa"/>
            <w:vAlign w:val="center"/>
          </w:tcPr>
          <w:p w14:paraId="2137EB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  <w:vAlign w:val="center"/>
          </w:tcPr>
          <w:p w14:paraId="116066C4">
            <w:pPr>
              <w:pStyle w:val="9"/>
              <w:spacing w:before="67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5513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721E73F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E8E118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B15E45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14A061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  <w:vAlign w:val="center"/>
          </w:tcPr>
          <w:p w14:paraId="229BB4E6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3A609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2E1C62F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72E686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378776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4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超导电力用材料制造</w:t>
            </w:r>
          </w:p>
        </w:tc>
        <w:tc>
          <w:tcPr>
            <w:tcW w:w="879" w:type="dxa"/>
            <w:vAlign w:val="center"/>
          </w:tcPr>
          <w:p w14:paraId="4EB937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11" w:type="dxa"/>
            <w:vAlign w:val="center"/>
          </w:tcPr>
          <w:p w14:paraId="100C514D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7644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6DFA162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351BA9D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65A7B9C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超导电力及磁体材料制造</w:t>
            </w:r>
          </w:p>
        </w:tc>
        <w:tc>
          <w:tcPr>
            <w:tcW w:w="879" w:type="dxa"/>
            <w:vAlign w:val="center"/>
          </w:tcPr>
          <w:p w14:paraId="752C0C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  <w:vAlign w:val="center"/>
          </w:tcPr>
          <w:p w14:paraId="1FCC827D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0CEA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C7AE25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412AAE8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4F447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36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智能、仿生</w:t>
            </w:r>
          </w:p>
          <w:p w14:paraId="10D001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36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与超材料</w:t>
            </w:r>
          </w:p>
          <w:p w14:paraId="6E8112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36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制造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6A24AC0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FC350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36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智能响应材料制造</w:t>
            </w:r>
          </w:p>
        </w:tc>
        <w:tc>
          <w:tcPr>
            <w:tcW w:w="879" w:type="dxa"/>
            <w:vAlign w:val="center"/>
          </w:tcPr>
          <w:p w14:paraId="149AEE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11" w:type="dxa"/>
            <w:vAlign w:val="center"/>
          </w:tcPr>
          <w:p w14:paraId="5244815E">
            <w:pPr>
              <w:pStyle w:val="9"/>
              <w:spacing w:before="57" w:line="215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73CD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6DA9752">
            <w:pPr>
              <w:rPr>
                <w:rFonts w:ascii="仿宋_GB2312" w:hAnsi="仿宋_GB2312" w:eastAsia="仿宋_GB2312" w:cs="仿宋_GB2312"/>
                <w:highlight w:val="none"/>
                <w:rPrChange w:id="33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BA603E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68909273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01AAE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3240*</w:t>
            </w:r>
          </w:p>
        </w:tc>
        <w:tc>
          <w:tcPr>
            <w:tcW w:w="3211" w:type="dxa"/>
            <w:vAlign w:val="center"/>
          </w:tcPr>
          <w:p w14:paraId="5278B235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3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有色金属合金制造</w:t>
            </w:r>
          </w:p>
        </w:tc>
      </w:tr>
      <w:tr w14:paraId="0186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0C568F94">
            <w:pPr>
              <w:rPr>
                <w:rFonts w:ascii="仿宋_GB2312" w:hAnsi="仿宋_GB2312" w:eastAsia="仿宋_GB2312" w:cs="仿宋_GB2312"/>
                <w:highlight w:val="none"/>
                <w:rPrChange w:id="33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A4185D4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258372FE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3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79" w:type="dxa"/>
            <w:vAlign w:val="center"/>
          </w:tcPr>
          <w:p w14:paraId="37C50E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  <w:vAlign w:val="center"/>
          </w:tcPr>
          <w:p w14:paraId="251B94F2">
            <w:pPr>
              <w:pStyle w:val="9"/>
              <w:spacing w:before="68" w:line="220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1C5D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4837425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9ACC2D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5CE196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仿生材料制造</w:t>
            </w:r>
          </w:p>
        </w:tc>
        <w:tc>
          <w:tcPr>
            <w:tcW w:w="879" w:type="dxa"/>
            <w:vAlign w:val="center"/>
          </w:tcPr>
          <w:p w14:paraId="22A45E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  <w:vAlign w:val="center"/>
          </w:tcPr>
          <w:p w14:paraId="3F960CBC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3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3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0AA2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C59BBD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3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1F8DCE7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3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691CC5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超材料制造</w:t>
            </w:r>
          </w:p>
        </w:tc>
        <w:tc>
          <w:tcPr>
            <w:tcW w:w="879" w:type="dxa"/>
            <w:vAlign w:val="center"/>
          </w:tcPr>
          <w:p w14:paraId="0A5FFB2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3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3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11" w:type="dxa"/>
            <w:vAlign w:val="center"/>
          </w:tcPr>
          <w:p w14:paraId="66150409">
            <w:pPr>
              <w:pStyle w:val="9"/>
              <w:spacing w:before="69" w:line="213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40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447A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 w14:paraId="3EF05CA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4D01A3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40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纳米材料制造</w:t>
            </w:r>
          </w:p>
        </w:tc>
        <w:tc>
          <w:tcPr>
            <w:tcW w:w="2697" w:type="dxa"/>
            <w:vAlign w:val="center"/>
          </w:tcPr>
          <w:p w14:paraId="5BB51B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4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碳基纳米材料制造</w:t>
            </w:r>
          </w:p>
        </w:tc>
        <w:tc>
          <w:tcPr>
            <w:tcW w:w="879" w:type="dxa"/>
            <w:vAlign w:val="center"/>
          </w:tcPr>
          <w:p w14:paraId="209A94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1" w:type="dxa"/>
            <w:vAlign w:val="center"/>
          </w:tcPr>
          <w:p w14:paraId="57028C54">
            <w:pPr>
              <w:pStyle w:val="9"/>
              <w:spacing w:before="69" w:line="219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4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4921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 w14:paraId="2E58D9FA">
            <w:pPr>
              <w:rPr>
                <w:rFonts w:ascii="仿宋_GB2312" w:hAnsi="仿宋_GB2312" w:eastAsia="仿宋_GB2312" w:cs="仿宋_GB2312"/>
                <w:highlight w:val="none"/>
                <w:rPrChange w:id="34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7542A22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34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7E79C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无机纳米材料制造</w:t>
            </w:r>
          </w:p>
        </w:tc>
        <w:tc>
          <w:tcPr>
            <w:tcW w:w="879" w:type="dxa"/>
            <w:vAlign w:val="center"/>
          </w:tcPr>
          <w:p w14:paraId="42975C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2613*</w:t>
            </w:r>
          </w:p>
        </w:tc>
        <w:tc>
          <w:tcPr>
            <w:tcW w:w="3211" w:type="dxa"/>
            <w:vAlign w:val="center"/>
          </w:tcPr>
          <w:p w14:paraId="026AEB0E">
            <w:pPr>
              <w:pStyle w:val="9"/>
              <w:spacing w:before="58" w:line="218" w:lineRule="auto"/>
              <w:ind w:left="11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无机盐制造</w:t>
            </w:r>
          </w:p>
        </w:tc>
      </w:tr>
    </w:tbl>
    <w:p w14:paraId="1FF80360">
      <w:pPr>
        <w:rPr>
          <w:highlight w:val="none"/>
          <w:rPrChange w:id="3419" w:author="刘喆菁" w:date="2025-04-23T11:16:44Z">
            <w:rPr/>
          </w:rPrChange>
        </w:rPr>
      </w:pPr>
    </w:p>
    <w:p w14:paraId="5066F59C">
      <w:pPr>
        <w:rPr>
          <w:highlight w:val="none"/>
          <w:rPrChange w:id="3420" w:author="刘喆菁" w:date="2025-04-23T11:16:44Z">
            <w:rPr/>
          </w:rPrChange>
        </w:rPr>
        <w:sectPr>
          <w:footerReference r:id="rId12" w:type="default"/>
          <w:pgSz w:w="11860" w:h="17040"/>
          <w:pgMar w:top="1448" w:right="1454" w:bottom="1175" w:left="1294" w:header="0" w:footer="1026" w:gutter="0"/>
          <w:cols w:space="720" w:num="1"/>
        </w:sectPr>
      </w:pPr>
    </w:p>
    <w:p w14:paraId="1701006A">
      <w:pPr>
        <w:spacing w:line="83" w:lineRule="exact"/>
        <w:rPr>
          <w:highlight w:val="none"/>
          <w:rPrChange w:id="3421" w:author="刘喆菁" w:date="2025-04-23T11:16:44Z">
            <w:rPr/>
          </w:rPrChange>
        </w:rPr>
      </w:pPr>
    </w:p>
    <w:tbl>
      <w:tblPr>
        <w:tblStyle w:val="10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29"/>
        <w:gridCol w:w="2697"/>
        <w:gridCol w:w="869"/>
        <w:gridCol w:w="3221"/>
      </w:tblGrid>
      <w:tr w14:paraId="2B63B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0AE6419">
            <w:pPr>
              <w:pStyle w:val="9"/>
              <w:spacing w:before="140" w:line="219" w:lineRule="auto"/>
              <w:ind w:left="31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342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926" w:type="dxa"/>
            <w:gridSpan w:val="2"/>
            <w:vAlign w:val="center"/>
          </w:tcPr>
          <w:p w14:paraId="3BB2F31D">
            <w:pPr>
              <w:pStyle w:val="9"/>
              <w:spacing w:before="141" w:line="220" w:lineRule="auto"/>
              <w:ind w:left="153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342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90" w:type="dxa"/>
            <w:gridSpan w:val="2"/>
            <w:vAlign w:val="center"/>
          </w:tcPr>
          <w:p w14:paraId="405CC660">
            <w:pPr>
              <w:pStyle w:val="9"/>
              <w:spacing w:before="140" w:line="219" w:lineRule="auto"/>
              <w:ind w:left="72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342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604B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3C74F9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257EC94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413A977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531E9F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2619*</w:t>
            </w:r>
          </w:p>
        </w:tc>
        <w:tc>
          <w:tcPr>
            <w:tcW w:w="3221" w:type="dxa"/>
            <w:vAlign w:val="center"/>
          </w:tcPr>
          <w:p w14:paraId="590B5D7C">
            <w:pPr>
              <w:pStyle w:val="9"/>
              <w:spacing w:before="49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4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其他基础化学原料制造</w:t>
            </w:r>
          </w:p>
        </w:tc>
      </w:tr>
      <w:tr w14:paraId="5090E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2DFC20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E5B5EC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4CBB84A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516055E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21" w:type="dxa"/>
            <w:vAlign w:val="center"/>
          </w:tcPr>
          <w:p w14:paraId="4068E559">
            <w:pPr>
              <w:pStyle w:val="9"/>
              <w:spacing w:before="49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  <w:tr w14:paraId="4BB09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BC2059">
            <w:pPr>
              <w:rPr>
                <w:rFonts w:ascii="仿宋_GB2312" w:hAnsi="仿宋_GB2312" w:eastAsia="仿宋_GB2312" w:cs="仿宋_GB2312"/>
                <w:highlight w:val="none"/>
                <w:rPrChange w:id="34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0108AB7">
            <w:pPr>
              <w:rPr>
                <w:rFonts w:ascii="仿宋_GB2312" w:hAnsi="仿宋_GB2312" w:eastAsia="仿宋_GB2312" w:cs="仿宋_GB2312"/>
                <w:highlight w:val="none"/>
                <w:rPrChange w:id="34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41AD0196">
            <w:pPr>
              <w:rPr>
                <w:rFonts w:ascii="仿宋_GB2312" w:hAnsi="仿宋_GB2312" w:eastAsia="仿宋_GB2312" w:cs="仿宋_GB2312"/>
                <w:highlight w:val="none"/>
                <w:rPrChange w:id="34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29C4AE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21" w:type="dxa"/>
            <w:vAlign w:val="center"/>
          </w:tcPr>
          <w:p w14:paraId="11462F1F">
            <w:pPr>
              <w:pStyle w:val="9"/>
              <w:spacing w:before="5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4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098D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133331E">
            <w:pPr>
              <w:rPr>
                <w:rFonts w:ascii="仿宋_GB2312" w:hAnsi="仿宋_GB2312" w:eastAsia="仿宋_GB2312" w:cs="仿宋_GB2312"/>
                <w:highlight w:val="none"/>
                <w:rPrChange w:id="34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EEE70DE">
            <w:pPr>
              <w:rPr>
                <w:rFonts w:ascii="仿宋_GB2312" w:hAnsi="仿宋_GB2312" w:eastAsia="仿宋_GB2312" w:cs="仿宋_GB2312"/>
                <w:highlight w:val="none"/>
                <w:rPrChange w:id="34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3033D4C5">
            <w:pPr>
              <w:rPr>
                <w:rFonts w:ascii="仿宋_GB2312" w:hAnsi="仿宋_GB2312" w:eastAsia="仿宋_GB2312" w:cs="仿宋_GB2312"/>
                <w:highlight w:val="none"/>
                <w:rPrChange w:id="34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02E22B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3099*</w:t>
            </w:r>
          </w:p>
        </w:tc>
        <w:tc>
          <w:tcPr>
            <w:tcW w:w="3221" w:type="dxa"/>
            <w:vAlign w:val="center"/>
          </w:tcPr>
          <w:p w14:paraId="52A2E665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4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其他非金属矿物制品制造</w:t>
            </w:r>
          </w:p>
        </w:tc>
      </w:tr>
      <w:tr w14:paraId="06527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09E6AB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AAF8CA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7E2D46DD">
            <w:pPr>
              <w:pStyle w:val="9"/>
              <w:spacing w:before="68" w:line="219" w:lineRule="auto"/>
              <w:ind w:left="5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金属纳米材料制造</w:t>
            </w:r>
          </w:p>
        </w:tc>
        <w:tc>
          <w:tcPr>
            <w:tcW w:w="869" w:type="dxa"/>
            <w:vAlign w:val="center"/>
          </w:tcPr>
          <w:p w14:paraId="4A93CB7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3130*</w:t>
            </w:r>
          </w:p>
        </w:tc>
        <w:tc>
          <w:tcPr>
            <w:tcW w:w="3221" w:type="dxa"/>
            <w:vAlign w:val="center"/>
          </w:tcPr>
          <w:p w14:paraId="22B095DF">
            <w:pPr>
              <w:pStyle w:val="9"/>
              <w:spacing w:before="6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钢压延加工</w:t>
            </w:r>
          </w:p>
        </w:tc>
      </w:tr>
      <w:tr w14:paraId="0FE8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3827C75">
            <w:pPr>
              <w:rPr>
                <w:rFonts w:ascii="仿宋_GB2312" w:hAnsi="仿宋_GB2312" w:eastAsia="仿宋_GB2312" w:cs="仿宋_GB2312"/>
                <w:highlight w:val="none"/>
                <w:rPrChange w:id="34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7DDA984B">
            <w:pPr>
              <w:rPr>
                <w:rFonts w:ascii="仿宋_GB2312" w:hAnsi="仿宋_GB2312" w:eastAsia="仿宋_GB2312" w:cs="仿宋_GB2312"/>
                <w:highlight w:val="none"/>
                <w:rPrChange w:id="34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25213CB">
            <w:pPr>
              <w:rPr>
                <w:rFonts w:ascii="仿宋_GB2312" w:hAnsi="仿宋_GB2312" w:eastAsia="仿宋_GB2312" w:cs="仿宋_GB2312"/>
                <w:highlight w:val="none"/>
                <w:rPrChange w:id="34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1A5707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3251*</w:t>
            </w:r>
          </w:p>
        </w:tc>
        <w:tc>
          <w:tcPr>
            <w:tcW w:w="3221" w:type="dxa"/>
            <w:vAlign w:val="center"/>
          </w:tcPr>
          <w:p w14:paraId="5F4BA01A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铜压延加工</w:t>
            </w:r>
          </w:p>
        </w:tc>
      </w:tr>
      <w:tr w14:paraId="109AE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A56B9CA">
            <w:pPr>
              <w:rPr>
                <w:rFonts w:ascii="仿宋_GB2312" w:hAnsi="仿宋_GB2312" w:eastAsia="仿宋_GB2312" w:cs="仿宋_GB2312"/>
                <w:highlight w:val="none"/>
                <w:rPrChange w:id="34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879D289">
            <w:pPr>
              <w:rPr>
                <w:rFonts w:ascii="仿宋_GB2312" w:hAnsi="仿宋_GB2312" w:eastAsia="仿宋_GB2312" w:cs="仿宋_GB2312"/>
                <w:highlight w:val="none"/>
                <w:rPrChange w:id="34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EC0DE85">
            <w:pPr>
              <w:rPr>
                <w:rFonts w:ascii="仿宋_GB2312" w:hAnsi="仿宋_GB2312" w:eastAsia="仿宋_GB2312" w:cs="仿宋_GB2312"/>
                <w:highlight w:val="none"/>
                <w:rPrChange w:id="34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2DE5DA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3253*</w:t>
            </w:r>
          </w:p>
        </w:tc>
        <w:tc>
          <w:tcPr>
            <w:tcW w:w="3221" w:type="dxa"/>
            <w:vAlign w:val="center"/>
          </w:tcPr>
          <w:p w14:paraId="1EFB47A0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47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贵金属压延加工</w:t>
            </w:r>
          </w:p>
        </w:tc>
      </w:tr>
      <w:tr w14:paraId="258E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572AB7C">
            <w:pPr>
              <w:rPr>
                <w:rFonts w:ascii="仿宋_GB2312" w:hAnsi="仿宋_GB2312" w:eastAsia="仿宋_GB2312" w:cs="仿宋_GB2312"/>
                <w:highlight w:val="none"/>
                <w:rPrChange w:id="34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0A0C30A8">
            <w:pPr>
              <w:rPr>
                <w:rFonts w:ascii="仿宋_GB2312" w:hAnsi="仿宋_GB2312" w:eastAsia="仿宋_GB2312" w:cs="仿宋_GB2312"/>
                <w:highlight w:val="none"/>
                <w:rPrChange w:id="34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0C9E5244">
            <w:pPr>
              <w:rPr>
                <w:rFonts w:ascii="仿宋_GB2312" w:hAnsi="仿宋_GB2312" w:eastAsia="仿宋_GB2312" w:cs="仿宋_GB2312"/>
                <w:highlight w:val="none"/>
                <w:rPrChange w:id="34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30A384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21" w:type="dxa"/>
            <w:vAlign w:val="center"/>
          </w:tcPr>
          <w:p w14:paraId="0B4D3CBD">
            <w:pPr>
              <w:pStyle w:val="9"/>
              <w:spacing w:before="6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48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50844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626A69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5CD8B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0D8608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4DE730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3259*</w:t>
            </w:r>
          </w:p>
        </w:tc>
        <w:tc>
          <w:tcPr>
            <w:tcW w:w="3221" w:type="dxa"/>
            <w:vAlign w:val="center"/>
          </w:tcPr>
          <w:p w14:paraId="349A7212">
            <w:pPr>
              <w:pStyle w:val="9"/>
              <w:spacing w:before="51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349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其他有色金属压延加工</w:t>
            </w:r>
          </w:p>
        </w:tc>
      </w:tr>
      <w:tr w14:paraId="4841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D1C47B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CC7911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4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25000AF5">
            <w:pPr>
              <w:pStyle w:val="9"/>
              <w:spacing w:before="68" w:line="219" w:lineRule="auto"/>
              <w:ind w:left="1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49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高分子纳米复合材料制造</w:t>
            </w:r>
          </w:p>
        </w:tc>
        <w:tc>
          <w:tcPr>
            <w:tcW w:w="869" w:type="dxa"/>
            <w:vAlign w:val="center"/>
          </w:tcPr>
          <w:p w14:paraId="47F433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4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2641*</w:t>
            </w:r>
          </w:p>
        </w:tc>
        <w:tc>
          <w:tcPr>
            <w:tcW w:w="3221" w:type="dxa"/>
            <w:vAlign w:val="center"/>
          </w:tcPr>
          <w:p w14:paraId="7F2EA00C">
            <w:pPr>
              <w:pStyle w:val="9"/>
              <w:spacing w:before="5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4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49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涂料制造</w:t>
            </w:r>
          </w:p>
        </w:tc>
      </w:tr>
      <w:tr w14:paraId="20C8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ADBEE8C">
            <w:pPr>
              <w:rPr>
                <w:rFonts w:ascii="仿宋_GB2312" w:hAnsi="仿宋_GB2312" w:eastAsia="仿宋_GB2312" w:cs="仿宋_GB2312"/>
                <w:highlight w:val="none"/>
                <w:rPrChange w:id="35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8F279E2">
            <w:pPr>
              <w:rPr>
                <w:rFonts w:ascii="仿宋_GB2312" w:hAnsi="仿宋_GB2312" w:eastAsia="仿宋_GB2312" w:cs="仿宋_GB2312"/>
                <w:highlight w:val="none"/>
                <w:rPrChange w:id="35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C0DD54E">
            <w:pPr>
              <w:rPr>
                <w:rFonts w:ascii="仿宋_GB2312" w:hAnsi="仿宋_GB2312" w:eastAsia="仿宋_GB2312" w:cs="仿宋_GB2312"/>
                <w:highlight w:val="none"/>
                <w:rPrChange w:id="35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0F7278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2651*</w:t>
            </w:r>
          </w:p>
        </w:tc>
        <w:tc>
          <w:tcPr>
            <w:tcW w:w="3221" w:type="dxa"/>
            <w:vAlign w:val="center"/>
          </w:tcPr>
          <w:p w14:paraId="04EB03CE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5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初级形态塑料及合成树脂制造</w:t>
            </w:r>
          </w:p>
        </w:tc>
      </w:tr>
      <w:tr w14:paraId="7C36C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09A278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25EB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4E10BE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45587E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2653*</w:t>
            </w:r>
          </w:p>
        </w:tc>
        <w:tc>
          <w:tcPr>
            <w:tcW w:w="3221" w:type="dxa"/>
            <w:vAlign w:val="center"/>
          </w:tcPr>
          <w:p w14:paraId="340CD47F">
            <w:pPr>
              <w:pStyle w:val="9"/>
              <w:spacing w:before="51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5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合成纤维单(聚合)体制造</w:t>
            </w:r>
          </w:p>
        </w:tc>
      </w:tr>
      <w:tr w14:paraId="5371D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4F632B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4C2DF68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7379BBD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1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63DC50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3221" w:type="dxa"/>
            <w:vAlign w:val="center"/>
          </w:tcPr>
          <w:p w14:paraId="1E2A7A40">
            <w:pPr>
              <w:pStyle w:val="9"/>
              <w:spacing w:before="62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5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38D70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E64E17D">
            <w:pPr>
              <w:rPr>
                <w:rFonts w:ascii="仿宋_GB2312" w:hAnsi="仿宋_GB2312" w:eastAsia="仿宋_GB2312" w:cs="仿宋_GB2312"/>
                <w:highlight w:val="none"/>
                <w:rPrChange w:id="35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7FA3C32">
            <w:pPr>
              <w:rPr>
                <w:rFonts w:ascii="仿宋_GB2312" w:hAnsi="仿宋_GB2312" w:eastAsia="仿宋_GB2312" w:cs="仿宋_GB2312"/>
                <w:highlight w:val="none"/>
                <w:rPrChange w:id="35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3418EEB8">
            <w:pPr>
              <w:rPr>
                <w:rFonts w:ascii="仿宋_GB2312" w:hAnsi="仿宋_GB2312" w:eastAsia="仿宋_GB2312" w:cs="仿宋_GB2312"/>
                <w:highlight w:val="none"/>
                <w:rPrChange w:id="35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7A2DF0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2669*</w:t>
            </w:r>
          </w:p>
        </w:tc>
        <w:tc>
          <w:tcPr>
            <w:tcW w:w="3221" w:type="dxa"/>
            <w:vAlign w:val="center"/>
          </w:tcPr>
          <w:p w14:paraId="5A78FF10">
            <w:pPr>
              <w:pStyle w:val="9"/>
              <w:spacing w:before="52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52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其他专用化学产品制造</w:t>
            </w:r>
          </w:p>
        </w:tc>
      </w:tr>
      <w:tr w14:paraId="07449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5642F3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309E4D7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2825594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17B83D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2829*</w:t>
            </w:r>
          </w:p>
        </w:tc>
        <w:tc>
          <w:tcPr>
            <w:tcW w:w="3221" w:type="dxa"/>
            <w:vAlign w:val="center"/>
          </w:tcPr>
          <w:p w14:paraId="0B4C7442">
            <w:pPr>
              <w:pStyle w:val="9"/>
              <w:spacing w:before="63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5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其他合成纤维制造</w:t>
            </w:r>
          </w:p>
        </w:tc>
      </w:tr>
      <w:tr w14:paraId="4644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A6E8C97">
            <w:pPr>
              <w:rPr>
                <w:rFonts w:ascii="仿宋_GB2312" w:hAnsi="仿宋_GB2312" w:eastAsia="仿宋_GB2312" w:cs="仿宋_GB2312"/>
                <w:highlight w:val="none"/>
                <w:rPrChange w:id="35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5EE8446E">
            <w:pPr>
              <w:rPr>
                <w:rFonts w:ascii="仿宋_GB2312" w:hAnsi="仿宋_GB2312" w:eastAsia="仿宋_GB2312" w:cs="仿宋_GB2312"/>
                <w:highlight w:val="none"/>
                <w:rPrChange w:id="35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E63FEDC">
            <w:pPr>
              <w:rPr>
                <w:rFonts w:ascii="仿宋_GB2312" w:hAnsi="仿宋_GB2312" w:eastAsia="仿宋_GB2312" w:cs="仿宋_GB2312"/>
                <w:highlight w:val="none"/>
                <w:rPrChange w:id="35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3186AE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2921*</w:t>
            </w:r>
          </w:p>
        </w:tc>
        <w:tc>
          <w:tcPr>
            <w:tcW w:w="3221" w:type="dxa"/>
            <w:vAlign w:val="center"/>
          </w:tcPr>
          <w:p w14:paraId="63749FA4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54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塑料薄膜制造</w:t>
            </w:r>
          </w:p>
        </w:tc>
      </w:tr>
      <w:tr w14:paraId="2965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78F4F5A">
            <w:pPr>
              <w:rPr>
                <w:rFonts w:ascii="仿宋_GB2312" w:hAnsi="仿宋_GB2312" w:eastAsia="仿宋_GB2312" w:cs="仿宋_GB2312"/>
                <w:highlight w:val="none"/>
                <w:rPrChange w:id="35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683D6873">
            <w:pPr>
              <w:rPr>
                <w:rFonts w:ascii="仿宋_GB2312" w:hAnsi="仿宋_GB2312" w:eastAsia="仿宋_GB2312" w:cs="仿宋_GB2312"/>
                <w:highlight w:val="none"/>
                <w:rPrChange w:id="35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9EB11D0">
            <w:pPr>
              <w:rPr>
                <w:rFonts w:ascii="仿宋_GB2312" w:hAnsi="仿宋_GB2312" w:eastAsia="仿宋_GB2312" w:cs="仿宋_GB2312"/>
                <w:highlight w:val="none"/>
                <w:rPrChange w:id="35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0AD2A8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3061*</w:t>
            </w:r>
          </w:p>
        </w:tc>
        <w:tc>
          <w:tcPr>
            <w:tcW w:w="3221" w:type="dxa"/>
            <w:vAlign w:val="center"/>
          </w:tcPr>
          <w:p w14:paraId="4DCFCA8B">
            <w:pPr>
              <w:pStyle w:val="9"/>
              <w:spacing w:before="53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玻璃纤维及制品制造</w:t>
            </w:r>
          </w:p>
        </w:tc>
      </w:tr>
      <w:tr w14:paraId="3CCAD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67AAEB">
            <w:pPr>
              <w:rPr>
                <w:rFonts w:ascii="仿宋_GB2312" w:hAnsi="仿宋_GB2312" w:eastAsia="仿宋_GB2312" w:cs="仿宋_GB2312"/>
                <w:highlight w:val="none"/>
                <w:rPrChange w:id="35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63052FFB">
            <w:pPr>
              <w:rPr>
                <w:rFonts w:ascii="仿宋_GB2312" w:hAnsi="仿宋_GB2312" w:eastAsia="仿宋_GB2312" w:cs="仿宋_GB2312"/>
                <w:highlight w:val="none"/>
                <w:rPrChange w:id="35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Align w:val="center"/>
          </w:tcPr>
          <w:p w14:paraId="41F7673F">
            <w:pPr>
              <w:pStyle w:val="9"/>
              <w:spacing w:before="54" w:line="216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5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纳米催化剂材料制造</w:t>
            </w:r>
          </w:p>
        </w:tc>
        <w:tc>
          <w:tcPr>
            <w:tcW w:w="869" w:type="dxa"/>
            <w:vAlign w:val="center"/>
          </w:tcPr>
          <w:p w14:paraId="35BDE8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21" w:type="dxa"/>
            <w:vAlign w:val="center"/>
          </w:tcPr>
          <w:p w14:paraId="6FD641D4">
            <w:pPr>
              <w:pStyle w:val="9"/>
              <w:spacing w:before="54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5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3F6D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3A04EE8">
            <w:pPr>
              <w:rPr>
                <w:rFonts w:ascii="仿宋_GB2312" w:hAnsi="仿宋_GB2312" w:eastAsia="仿宋_GB2312" w:cs="仿宋_GB2312"/>
                <w:highlight w:val="none"/>
                <w:rPrChange w:id="35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restart"/>
            <w:tcBorders>
              <w:bottom w:val="nil"/>
            </w:tcBorders>
            <w:vAlign w:val="center"/>
          </w:tcPr>
          <w:p w14:paraId="76B731E6">
            <w:pPr>
              <w:pStyle w:val="9"/>
              <w:spacing w:before="68" w:line="219" w:lineRule="auto"/>
              <w:ind w:left="111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生物医用材料制造</w:t>
            </w:r>
          </w:p>
        </w:tc>
        <w:tc>
          <w:tcPr>
            <w:tcW w:w="869" w:type="dxa"/>
            <w:vAlign w:val="center"/>
          </w:tcPr>
          <w:p w14:paraId="47C61C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2770*</w:t>
            </w:r>
          </w:p>
        </w:tc>
        <w:tc>
          <w:tcPr>
            <w:tcW w:w="3221" w:type="dxa"/>
            <w:vAlign w:val="center"/>
          </w:tcPr>
          <w:p w14:paraId="1AE3E269">
            <w:pPr>
              <w:pStyle w:val="9"/>
              <w:spacing w:before="53" w:line="216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56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卫生材料及医药用品制造</w:t>
            </w:r>
          </w:p>
        </w:tc>
      </w:tr>
      <w:tr w14:paraId="5BE9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DDB824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B5D4DA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22E7528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6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3073*</w:t>
            </w:r>
          </w:p>
        </w:tc>
        <w:tc>
          <w:tcPr>
            <w:tcW w:w="3221" w:type="dxa"/>
            <w:vAlign w:val="center"/>
          </w:tcPr>
          <w:p w14:paraId="31B707CD">
            <w:pPr>
              <w:pStyle w:val="9"/>
              <w:spacing w:before="6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56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特种陶瓷制品制造</w:t>
            </w:r>
          </w:p>
        </w:tc>
      </w:tr>
      <w:tr w14:paraId="36FAA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B420AD8">
            <w:pPr>
              <w:rPr>
                <w:rFonts w:ascii="仿宋_GB2312" w:hAnsi="仿宋_GB2312" w:eastAsia="仿宋_GB2312" w:cs="仿宋_GB2312"/>
                <w:highlight w:val="none"/>
                <w:rPrChange w:id="35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95529F2">
            <w:pPr>
              <w:rPr>
                <w:rFonts w:ascii="仿宋_GB2312" w:hAnsi="仿宋_GB2312" w:eastAsia="仿宋_GB2312" w:cs="仿宋_GB2312"/>
                <w:highlight w:val="none"/>
                <w:rPrChange w:id="35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10FE6A6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7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3254*</w:t>
            </w:r>
          </w:p>
        </w:tc>
        <w:tc>
          <w:tcPr>
            <w:tcW w:w="3221" w:type="dxa"/>
            <w:vAlign w:val="center"/>
          </w:tcPr>
          <w:p w14:paraId="34CE8666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57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稀有稀土金属压延加工</w:t>
            </w:r>
          </w:p>
        </w:tc>
      </w:tr>
      <w:tr w14:paraId="30B4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0679B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</w:tcBorders>
            <w:vAlign w:val="center"/>
          </w:tcPr>
          <w:p w14:paraId="5D1F776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06970D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3581*</w:t>
            </w:r>
          </w:p>
        </w:tc>
        <w:tc>
          <w:tcPr>
            <w:tcW w:w="3221" w:type="dxa"/>
            <w:vAlign w:val="center"/>
          </w:tcPr>
          <w:p w14:paraId="4710D8D2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58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医疗诊断、监护及治疗设备制造</w:t>
            </w:r>
          </w:p>
        </w:tc>
      </w:tr>
      <w:tr w14:paraId="628F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00A15C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5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restart"/>
            <w:tcBorders>
              <w:bottom w:val="nil"/>
            </w:tcBorders>
            <w:vAlign w:val="center"/>
          </w:tcPr>
          <w:p w14:paraId="4AA12CBC">
            <w:pPr>
              <w:pStyle w:val="9"/>
              <w:spacing w:before="68" w:line="220" w:lineRule="auto"/>
              <w:ind w:left="132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液态金属制造</w:t>
            </w:r>
          </w:p>
        </w:tc>
        <w:tc>
          <w:tcPr>
            <w:tcW w:w="869" w:type="dxa"/>
            <w:vAlign w:val="center"/>
          </w:tcPr>
          <w:p w14:paraId="6E18BA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5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321*</w:t>
            </w:r>
          </w:p>
        </w:tc>
        <w:tc>
          <w:tcPr>
            <w:tcW w:w="3221" w:type="dxa"/>
            <w:vAlign w:val="center"/>
          </w:tcPr>
          <w:p w14:paraId="3BBC942F">
            <w:pPr>
              <w:pStyle w:val="9"/>
              <w:spacing w:before="66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58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常用有色金属冶炼</w:t>
            </w:r>
          </w:p>
        </w:tc>
      </w:tr>
      <w:tr w14:paraId="2718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AF88597">
            <w:pPr>
              <w:rPr>
                <w:rFonts w:ascii="仿宋_GB2312" w:hAnsi="仿宋_GB2312" w:eastAsia="仿宋_GB2312" w:cs="仿宋_GB2312"/>
                <w:highlight w:val="none"/>
                <w:rPrChange w:id="35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92B9878">
            <w:pPr>
              <w:rPr>
                <w:rFonts w:ascii="仿宋_GB2312" w:hAnsi="仿宋_GB2312" w:eastAsia="仿宋_GB2312" w:cs="仿宋_GB2312"/>
                <w:highlight w:val="none"/>
                <w:rPrChange w:id="35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6C10A8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5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322*</w:t>
            </w:r>
          </w:p>
        </w:tc>
        <w:tc>
          <w:tcPr>
            <w:tcW w:w="3221" w:type="dxa"/>
            <w:vAlign w:val="center"/>
          </w:tcPr>
          <w:p w14:paraId="2D72FBC6">
            <w:pPr>
              <w:pStyle w:val="9"/>
              <w:spacing w:before="55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5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贵金属冶炼</w:t>
            </w:r>
          </w:p>
        </w:tc>
      </w:tr>
      <w:tr w14:paraId="4DE16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0750B7F">
            <w:pPr>
              <w:rPr>
                <w:rFonts w:ascii="仿宋_GB2312" w:hAnsi="仿宋_GB2312" w:eastAsia="仿宋_GB2312" w:cs="仿宋_GB2312"/>
                <w:highlight w:val="none"/>
                <w:rPrChange w:id="35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926" w:type="dxa"/>
            <w:gridSpan w:val="2"/>
            <w:vMerge w:val="continue"/>
            <w:tcBorders>
              <w:top w:val="nil"/>
            </w:tcBorders>
            <w:vAlign w:val="center"/>
          </w:tcPr>
          <w:p w14:paraId="612FDE3E">
            <w:pPr>
              <w:rPr>
                <w:rFonts w:ascii="仿宋_GB2312" w:hAnsi="仿宋_GB2312" w:eastAsia="仿宋_GB2312" w:cs="仿宋_GB2312"/>
                <w:highlight w:val="none"/>
                <w:rPrChange w:id="35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414DF3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59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323*</w:t>
            </w:r>
          </w:p>
        </w:tc>
        <w:tc>
          <w:tcPr>
            <w:tcW w:w="3221" w:type="dxa"/>
            <w:vAlign w:val="center"/>
          </w:tcPr>
          <w:p w14:paraId="23587EB3">
            <w:pPr>
              <w:pStyle w:val="9"/>
              <w:spacing w:before="56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5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6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稀有稀土金属冶炼</w:t>
            </w:r>
          </w:p>
        </w:tc>
      </w:tr>
      <w:tr w14:paraId="51841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2F92D70">
            <w:pPr>
              <w:pStyle w:val="9"/>
              <w:spacing w:before="6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3602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新材料相</w:t>
            </w:r>
          </w:p>
          <w:p w14:paraId="2BBD38AE">
            <w:pPr>
              <w:pStyle w:val="9"/>
              <w:spacing w:before="72" w:line="219" w:lineRule="auto"/>
              <w:ind w:left="2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3604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关服务</w:t>
            </w:r>
          </w:p>
        </w:tc>
        <w:tc>
          <w:tcPr>
            <w:tcW w:w="1229" w:type="dxa"/>
            <w:vAlign w:val="center"/>
          </w:tcPr>
          <w:p w14:paraId="4309C575">
            <w:pPr>
              <w:pStyle w:val="9"/>
              <w:spacing w:before="65" w:line="219" w:lineRule="auto"/>
              <w:ind w:left="1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6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新材料研</w:t>
            </w:r>
          </w:p>
          <w:p w14:paraId="18DD8FAB">
            <w:pPr>
              <w:pStyle w:val="9"/>
              <w:spacing w:before="52" w:line="220" w:lineRule="auto"/>
              <w:ind w:left="1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360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发与设计</w:t>
            </w:r>
          </w:p>
          <w:p w14:paraId="5316CBD4">
            <w:pPr>
              <w:pStyle w:val="9"/>
              <w:spacing w:before="59" w:line="219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361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服务</w:t>
            </w:r>
          </w:p>
        </w:tc>
        <w:tc>
          <w:tcPr>
            <w:tcW w:w="2697" w:type="dxa"/>
            <w:vAlign w:val="center"/>
          </w:tcPr>
          <w:p w14:paraId="613EA8BD">
            <w:pPr>
              <w:spacing w:line="30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36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36ABFB5">
            <w:pPr>
              <w:pStyle w:val="9"/>
              <w:spacing w:before="68" w:line="219" w:lineRule="auto"/>
              <w:ind w:left="2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6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新材料研发与设计服务</w:t>
            </w:r>
          </w:p>
        </w:tc>
        <w:tc>
          <w:tcPr>
            <w:tcW w:w="869" w:type="dxa"/>
            <w:vAlign w:val="center"/>
          </w:tcPr>
          <w:p w14:paraId="186D893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6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B92E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1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  <w:vAlign w:val="center"/>
          </w:tcPr>
          <w:p w14:paraId="2490EC93">
            <w:pPr>
              <w:spacing w:line="30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36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1F04ED1">
            <w:pPr>
              <w:pStyle w:val="9"/>
              <w:spacing w:before="6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1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308C5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CBBD3D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6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05B8B495">
            <w:pPr>
              <w:pStyle w:val="9"/>
              <w:spacing w:before="68" w:line="250" w:lineRule="auto"/>
              <w:ind w:left="390" w:right="206" w:hanging="20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2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质检技术服务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0E77A9FF">
            <w:pPr>
              <w:pStyle w:val="9"/>
              <w:spacing w:before="68" w:line="219" w:lineRule="auto"/>
              <w:ind w:left="7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质检技术服务</w:t>
            </w:r>
          </w:p>
        </w:tc>
        <w:tc>
          <w:tcPr>
            <w:tcW w:w="869" w:type="dxa"/>
            <w:vAlign w:val="center"/>
          </w:tcPr>
          <w:p w14:paraId="53CA40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21" w:type="dxa"/>
            <w:vAlign w:val="center"/>
          </w:tcPr>
          <w:p w14:paraId="62C6681B">
            <w:pPr>
              <w:pStyle w:val="9"/>
              <w:spacing w:before="6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  <w:tr w14:paraId="4825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3C175C0">
            <w:pPr>
              <w:rPr>
                <w:rFonts w:ascii="仿宋_GB2312" w:hAnsi="仿宋_GB2312" w:eastAsia="仿宋_GB2312" w:cs="仿宋_GB2312"/>
                <w:highlight w:val="none"/>
                <w:rPrChange w:id="36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11794143">
            <w:pPr>
              <w:rPr>
                <w:rFonts w:ascii="仿宋_GB2312" w:hAnsi="仿宋_GB2312" w:eastAsia="仿宋_GB2312" w:cs="仿宋_GB2312"/>
                <w:highlight w:val="none"/>
                <w:rPrChange w:id="36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5A6535E2">
            <w:pPr>
              <w:rPr>
                <w:rFonts w:ascii="仿宋_GB2312" w:hAnsi="仿宋_GB2312" w:eastAsia="仿宋_GB2312" w:cs="仿宋_GB2312"/>
                <w:highlight w:val="none"/>
                <w:rPrChange w:id="36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502585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3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7453*</w:t>
            </w:r>
          </w:p>
        </w:tc>
        <w:tc>
          <w:tcPr>
            <w:tcW w:w="3221" w:type="dxa"/>
            <w:vAlign w:val="center"/>
          </w:tcPr>
          <w:p w14:paraId="60BF7981">
            <w:pPr>
              <w:pStyle w:val="9"/>
              <w:spacing w:before="6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计量服务</w:t>
            </w:r>
          </w:p>
        </w:tc>
      </w:tr>
      <w:tr w14:paraId="6714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A5EB272">
            <w:pPr>
              <w:rPr>
                <w:rFonts w:ascii="仿宋_GB2312" w:hAnsi="仿宋_GB2312" w:eastAsia="仿宋_GB2312" w:cs="仿宋_GB2312"/>
                <w:highlight w:val="none"/>
                <w:rPrChange w:id="36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vAlign w:val="center"/>
          </w:tcPr>
          <w:p w14:paraId="2FF5B074">
            <w:pPr>
              <w:rPr>
                <w:rFonts w:ascii="仿宋_GB2312" w:hAnsi="仿宋_GB2312" w:eastAsia="仿宋_GB2312" w:cs="仿宋_GB2312"/>
                <w:highlight w:val="none"/>
                <w:rPrChange w:id="36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  <w:bottom w:val="nil"/>
            </w:tcBorders>
            <w:vAlign w:val="center"/>
          </w:tcPr>
          <w:p w14:paraId="16EE7843">
            <w:pPr>
              <w:rPr>
                <w:rFonts w:ascii="仿宋_GB2312" w:hAnsi="仿宋_GB2312" w:eastAsia="仿宋_GB2312" w:cs="仿宋_GB2312"/>
                <w:highlight w:val="none"/>
                <w:rPrChange w:id="36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6CE82DF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4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21" w:type="dxa"/>
            <w:vAlign w:val="center"/>
          </w:tcPr>
          <w:p w14:paraId="21514A4F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3CB0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5342453">
            <w:pPr>
              <w:rPr>
                <w:rFonts w:ascii="仿宋_GB2312" w:hAnsi="仿宋_GB2312" w:eastAsia="仿宋_GB2312" w:cs="仿宋_GB2312"/>
                <w:highlight w:val="none"/>
                <w:rPrChange w:id="36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301F52DC">
            <w:pPr>
              <w:rPr>
                <w:rFonts w:ascii="仿宋_GB2312" w:hAnsi="仿宋_GB2312" w:eastAsia="仿宋_GB2312" w:cs="仿宋_GB2312"/>
                <w:highlight w:val="none"/>
                <w:rPrChange w:id="36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4C9B684F">
            <w:pPr>
              <w:rPr>
                <w:rFonts w:ascii="仿宋_GB2312" w:hAnsi="仿宋_GB2312" w:eastAsia="仿宋_GB2312" w:cs="仿宋_GB2312"/>
                <w:highlight w:val="none"/>
                <w:rPrChange w:id="36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570085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4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21" w:type="dxa"/>
            <w:vAlign w:val="center"/>
          </w:tcPr>
          <w:p w14:paraId="63146A8E">
            <w:pPr>
              <w:pStyle w:val="9"/>
              <w:spacing w:before="57" w:line="212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21A2F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3C33842">
            <w:pPr>
              <w:rPr>
                <w:rFonts w:ascii="仿宋_GB2312" w:hAnsi="仿宋_GB2312" w:eastAsia="仿宋_GB2312" w:cs="仿宋_GB2312"/>
                <w:highlight w:val="none"/>
                <w:rPrChange w:id="36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restart"/>
            <w:tcBorders>
              <w:bottom w:val="nil"/>
            </w:tcBorders>
            <w:vAlign w:val="center"/>
          </w:tcPr>
          <w:p w14:paraId="6F3DCD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3652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科技推广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和应用服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65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务</w:t>
            </w:r>
          </w:p>
        </w:tc>
        <w:tc>
          <w:tcPr>
            <w:tcW w:w="2697" w:type="dxa"/>
            <w:vMerge w:val="restart"/>
            <w:tcBorders>
              <w:bottom w:val="nil"/>
            </w:tcBorders>
            <w:vAlign w:val="center"/>
          </w:tcPr>
          <w:p w14:paraId="3833B83F">
            <w:pPr>
              <w:pStyle w:val="9"/>
              <w:spacing w:before="68" w:line="219" w:lineRule="auto"/>
              <w:ind w:left="3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6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科技推广和应用服务</w:t>
            </w:r>
          </w:p>
        </w:tc>
        <w:tc>
          <w:tcPr>
            <w:tcW w:w="869" w:type="dxa"/>
            <w:vAlign w:val="center"/>
          </w:tcPr>
          <w:p w14:paraId="2B719C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5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7513</w:t>
            </w:r>
          </w:p>
        </w:tc>
        <w:tc>
          <w:tcPr>
            <w:tcW w:w="3221" w:type="dxa"/>
            <w:vAlign w:val="center"/>
          </w:tcPr>
          <w:p w14:paraId="70149F7B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6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新材料技术推广服务</w:t>
            </w:r>
          </w:p>
        </w:tc>
      </w:tr>
      <w:tr w14:paraId="054D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5808BB51">
            <w:pPr>
              <w:rPr>
                <w:rFonts w:ascii="仿宋_GB2312" w:hAnsi="仿宋_GB2312" w:eastAsia="仿宋_GB2312" w:cs="仿宋_GB2312"/>
                <w:highlight w:val="none"/>
                <w:rPrChange w:id="36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center"/>
          </w:tcPr>
          <w:p w14:paraId="2B8168AD">
            <w:pPr>
              <w:rPr>
                <w:rFonts w:ascii="仿宋_GB2312" w:hAnsi="仿宋_GB2312" w:eastAsia="仿宋_GB2312" w:cs="仿宋_GB2312"/>
                <w:highlight w:val="none"/>
                <w:rPrChange w:id="36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2697" w:type="dxa"/>
            <w:vMerge w:val="continue"/>
            <w:tcBorders>
              <w:top w:val="nil"/>
            </w:tcBorders>
            <w:vAlign w:val="center"/>
          </w:tcPr>
          <w:p w14:paraId="728FA291">
            <w:pPr>
              <w:rPr>
                <w:rFonts w:ascii="仿宋_GB2312" w:hAnsi="仿宋_GB2312" w:eastAsia="仿宋_GB2312" w:cs="仿宋_GB2312"/>
                <w:highlight w:val="none"/>
                <w:rPrChange w:id="36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  <w:vAlign w:val="center"/>
          </w:tcPr>
          <w:p w14:paraId="33C6F2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6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7530*</w:t>
            </w:r>
          </w:p>
        </w:tc>
        <w:tc>
          <w:tcPr>
            <w:tcW w:w="3221" w:type="dxa"/>
            <w:vAlign w:val="center"/>
          </w:tcPr>
          <w:p w14:paraId="36904208">
            <w:pPr>
              <w:pStyle w:val="9"/>
              <w:spacing w:before="57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6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科技中介服务</w:t>
            </w:r>
          </w:p>
        </w:tc>
      </w:tr>
    </w:tbl>
    <w:p w14:paraId="1354D764">
      <w:pPr>
        <w:rPr>
          <w:highlight w:val="none"/>
          <w:rPrChange w:id="3668" w:author="刘喆菁" w:date="2025-04-23T11:16:44Z">
            <w:rPr/>
          </w:rPrChange>
        </w:rPr>
      </w:pPr>
    </w:p>
    <w:p w14:paraId="1699FE62">
      <w:pPr>
        <w:rPr>
          <w:highlight w:val="none"/>
          <w:rPrChange w:id="3669" w:author="刘喆菁" w:date="2025-04-23T11:16:44Z">
            <w:rPr/>
          </w:rPrChange>
        </w:rPr>
        <w:sectPr>
          <w:footerReference r:id="rId13" w:type="default"/>
          <w:pgSz w:w="11760" w:h="17080"/>
          <w:pgMar w:top="1451" w:right="1405" w:bottom="1165" w:left="1254" w:header="0" w:footer="1016" w:gutter="0"/>
          <w:cols w:space="720" w:num="1"/>
        </w:sectPr>
      </w:pPr>
    </w:p>
    <w:p w14:paraId="62FDBBF4">
      <w:pPr>
        <w:spacing w:before="178" w:line="222" w:lineRule="auto"/>
        <w:ind w:left="39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  <w:rPrChange w:id="3670" w:author="刘喆菁" w:date="2025-04-23T11:16:44Z">
            <w:rPr>
              <w:rFonts w:ascii="黑体" w:hAnsi="黑体" w:eastAsia="黑体" w:cs="黑体"/>
              <w:sz w:val="32"/>
              <w:szCs w:val="32"/>
              <w:lang w:eastAsia="zh-CN"/>
            </w:rPr>
          </w:rPrChange>
        </w:rPr>
      </w:pPr>
      <w:bookmarkStart w:id="6" w:name="_Toc27018"/>
      <w:bookmarkStart w:id="7" w:name="_Toc2048062620"/>
      <w:r>
        <w:rPr>
          <w:rFonts w:ascii="黑体" w:hAnsi="黑体" w:eastAsia="黑体" w:cs="黑体"/>
          <w:b w:val="0"/>
          <w:bCs w:val="0"/>
          <w:spacing w:val="-17"/>
          <w:sz w:val="32"/>
          <w:szCs w:val="32"/>
          <w:highlight w:val="none"/>
          <w:lang w:eastAsia="zh-CN"/>
          <w:rPrChange w:id="3671" w:author="刘喆菁" w:date="2025-04-23T11:20:21Z">
            <w:rPr>
              <w:rFonts w:ascii="黑体" w:hAnsi="黑体" w:eastAsia="黑体" w:cs="黑体"/>
              <w:b/>
              <w:bCs/>
              <w:spacing w:val="-17"/>
              <w:sz w:val="32"/>
              <w:szCs w:val="32"/>
              <w:lang w:eastAsia="zh-CN"/>
            </w:rPr>
          </w:rPrChange>
        </w:rPr>
        <w:t>四、半导体及集成电路领域</w:t>
      </w:r>
      <w:bookmarkEnd w:id="6"/>
      <w:bookmarkEnd w:id="7"/>
    </w:p>
    <w:p w14:paraId="3E150151">
      <w:pPr>
        <w:spacing w:line="101" w:lineRule="exact"/>
        <w:rPr>
          <w:highlight w:val="none"/>
          <w:lang w:eastAsia="zh-CN"/>
          <w:rPrChange w:id="3672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626"/>
        <w:gridCol w:w="869"/>
        <w:gridCol w:w="3241"/>
      </w:tblGrid>
      <w:tr w14:paraId="23D8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4" w:type="dxa"/>
          </w:tcPr>
          <w:p w14:paraId="23B375E6">
            <w:pPr>
              <w:pStyle w:val="9"/>
              <w:spacing w:before="120" w:line="219" w:lineRule="auto"/>
              <w:ind w:left="41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367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626" w:type="dxa"/>
          </w:tcPr>
          <w:p w14:paraId="4D62DE69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367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110" w:type="dxa"/>
            <w:gridSpan w:val="2"/>
          </w:tcPr>
          <w:p w14:paraId="107983E2">
            <w:pPr>
              <w:pStyle w:val="9"/>
              <w:spacing w:before="120" w:line="219" w:lineRule="auto"/>
              <w:ind w:left="76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367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76BA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14:paraId="662AA90B">
            <w:pPr>
              <w:pStyle w:val="9"/>
              <w:spacing w:before="68" w:line="215" w:lineRule="auto"/>
              <w:ind w:left="314" w:right="120" w:hanging="2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半导体及集成电路</w:t>
            </w:r>
          </w:p>
        </w:tc>
        <w:tc>
          <w:tcPr>
            <w:tcW w:w="3626" w:type="dxa"/>
            <w:vMerge w:val="restart"/>
            <w:tcBorders>
              <w:bottom w:val="nil"/>
            </w:tcBorders>
            <w:vAlign w:val="center"/>
          </w:tcPr>
          <w:p w14:paraId="12FF2F1A">
            <w:pPr>
              <w:pStyle w:val="9"/>
              <w:spacing w:before="68" w:line="219" w:lineRule="auto"/>
              <w:ind w:left="9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半导体及集成电路</w:t>
            </w:r>
          </w:p>
        </w:tc>
        <w:tc>
          <w:tcPr>
            <w:tcW w:w="869" w:type="dxa"/>
          </w:tcPr>
          <w:p w14:paraId="0CB14B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8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2669</w:t>
            </w:r>
          </w:p>
        </w:tc>
        <w:tc>
          <w:tcPr>
            <w:tcW w:w="3241" w:type="dxa"/>
          </w:tcPr>
          <w:p w14:paraId="2FBDBF4D">
            <w:pPr>
              <w:pStyle w:val="9"/>
              <w:spacing w:before="59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6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其他专用化学产品制造</w:t>
            </w:r>
          </w:p>
        </w:tc>
      </w:tr>
      <w:tr w14:paraId="7A65F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6C0EA78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6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157153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6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6B2FF8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9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3562</w:t>
            </w:r>
          </w:p>
        </w:tc>
        <w:tc>
          <w:tcPr>
            <w:tcW w:w="3241" w:type="dxa"/>
          </w:tcPr>
          <w:p w14:paraId="28C0F788">
            <w:pPr>
              <w:pStyle w:val="9"/>
              <w:spacing w:before="51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6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69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3E57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8D5F4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6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4DD7D6B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6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05FEAF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69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3972</w:t>
            </w:r>
          </w:p>
        </w:tc>
        <w:tc>
          <w:tcPr>
            <w:tcW w:w="3241" w:type="dxa"/>
          </w:tcPr>
          <w:p w14:paraId="40147285">
            <w:pPr>
              <w:pStyle w:val="9"/>
              <w:spacing w:before="52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6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6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半导体分立器件制造</w:t>
            </w:r>
          </w:p>
        </w:tc>
      </w:tr>
      <w:tr w14:paraId="52F1A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1E1730C9">
            <w:pPr>
              <w:rPr>
                <w:rFonts w:ascii="仿宋_GB2312" w:hAnsi="仿宋_GB2312" w:eastAsia="仿宋_GB2312" w:cs="仿宋_GB2312"/>
                <w:highlight w:val="none"/>
                <w:rPrChange w:id="36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0F016E91">
            <w:pPr>
              <w:rPr>
                <w:rFonts w:ascii="仿宋_GB2312" w:hAnsi="仿宋_GB2312" w:eastAsia="仿宋_GB2312" w:cs="仿宋_GB2312"/>
                <w:highlight w:val="none"/>
                <w:rPrChange w:id="37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330D947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70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3973</w:t>
            </w:r>
          </w:p>
        </w:tc>
        <w:tc>
          <w:tcPr>
            <w:tcW w:w="3241" w:type="dxa"/>
          </w:tcPr>
          <w:p w14:paraId="4FFAAC8C">
            <w:pPr>
              <w:pStyle w:val="9"/>
              <w:spacing w:before="64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集成电路制造</w:t>
            </w:r>
          </w:p>
        </w:tc>
      </w:tr>
      <w:tr w14:paraId="0297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9A4DC84">
            <w:pPr>
              <w:rPr>
                <w:rFonts w:ascii="仿宋_GB2312" w:hAnsi="仿宋_GB2312" w:eastAsia="仿宋_GB2312" w:cs="仿宋_GB2312"/>
                <w:highlight w:val="none"/>
                <w:rPrChange w:id="37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320F1EAF">
            <w:pPr>
              <w:rPr>
                <w:rFonts w:ascii="仿宋_GB2312" w:hAnsi="仿宋_GB2312" w:eastAsia="仿宋_GB2312" w:cs="仿宋_GB2312"/>
                <w:highlight w:val="none"/>
                <w:rPrChange w:id="37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787923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70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3981</w:t>
            </w:r>
          </w:p>
        </w:tc>
        <w:tc>
          <w:tcPr>
            <w:tcW w:w="3241" w:type="dxa"/>
          </w:tcPr>
          <w:p w14:paraId="45BF50F2">
            <w:pPr>
              <w:pStyle w:val="9"/>
              <w:spacing w:before="55" w:line="20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7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71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电阻电容电感器件制造</w:t>
            </w:r>
          </w:p>
        </w:tc>
      </w:tr>
      <w:tr w14:paraId="2609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62054A6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405AFEE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1F650C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71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3983</w:t>
            </w:r>
          </w:p>
        </w:tc>
        <w:tc>
          <w:tcPr>
            <w:tcW w:w="3241" w:type="dxa"/>
          </w:tcPr>
          <w:p w14:paraId="1B26B9ED">
            <w:pPr>
              <w:pStyle w:val="9"/>
              <w:spacing w:before="65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7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7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敏感元件及传感器制造</w:t>
            </w:r>
          </w:p>
        </w:tc>
      </w:tr>
      <w:tr w14:paraId="03F9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74" w:type="dxa"/>
            <w:vMerge w:val="continue"/>
            <w:tcBorders>
              <w:top w:val="nil"/>
              <w:bottom w:val="nil"/>
            </w:tcBorders>
          </w:tcPr>
          <w:p w14:paraId="2BDF28C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6B320B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45273C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-2"/>
                <w:sz w:val="21"/>
                <w:szCs w:val="21"/>
                <w:highlight w:val="none"/>
                <w:rPrChange w:id="372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position w:val="-2"/>
                    <w:sz w:val="21"/>
                    <w:szCs w:val="21"/>
                  </w:rPr>
                </w:rPrChange>
              </w:rPr>
              <w:t>3985</w:t>
            </w:r>
          </w:p>
        </w:tc>
        <w:tc>
          <w:tcPr>
            <w:tcW w:w="3241" w:type="dxa"/>
          </w:tcPr>
          <w:p w14:paraId="12424592">
            <w:pPr>
              <w:pStyle w:val="9"/>
              <w:spacing w:before="56" w:line="20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72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56357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74" w:type="dxa"/>
            <w:vMerge w:val="continue"/>
            <w:tcBorders>
              <w:top w:val="nil"/>
            </w:tcBorders>
          </w:tcPr>
          <w:p w14:paraId="24FD0AE6">
            <w:pPr>
              <w:rPr>
                <w:rFonts w:ascii="仿宋_GB2312" w:hAnsi="仿宋_GB2312" w:eastAsia="仿宋_GB2312" w:cs="仿宋_GB2312"/>
                <w:highlight w:val="none"/>
                <w:rPrChange w:id="37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</w:tcBorders>
          </w:tcPr>
          <w:p w14:paraId="607D3BC2">
            <w:pPr>
              <w:rPr>
                <w:rFonts w:ascii="仿宋_GB2312" w:hAnsi="仿宋_GB2312" w:eastAsia="仿宋_GB2312" w:cs="仿宋_GB2312"/>
                <w:highlight w:val="none"/>
                <w:rPrChange w:id="37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0425FB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6520</w:t>
            </w:r>
          </w:p>
        </w:tc>
        <w:tc>
          <w:tcPr>
            <w:tcW w:w="3241" w:type="dxa"/>
          </w:tcPr>
          <w:p w14:paraId="79718633">
            <w:pPr>
              <w:pStyle w:val="9"/>
              <w:spacing w:before="58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集成电路设计</w:t>
            </w:r>
          </w:p>
        </w:tc>
      </w:tr>
    </w:tbl>
    <w:p w14:paraId="33A66928">
      <w:pPr>
        <w:rPr>
          <w:highlight w:val="none"/>
          <w:rPrChange w:id="3729" w:author="刘喆菁" w:date="2025-04-23T11:16:44Z">
            <w:rPr/>
          </w:rPrChange>
        </w:rPr>
      </w:pPr>
    </w:p>
    <w:p w14:paraId="1044E9C3">
      <w:pPr>
        <w:rPr>
          <w:highlight w:val="none"/>
          <w:rPrChange w:id="3730" w:author="刘喆菁" w:date="2025-04-23T11:16:44Z">
            <w:rPr/>
          </w:rPrChange>
        </w:rPr>
        <w:sectPr>
          <w:footerReference r:id="rId14" w:type="default"/>
          <w:pgSz w:w="11840" w:h="17060"/>
          <w:pgMar w:top="1450" w:right="1425" w:bottom="1185" w:left="1394" w:header="0" w:footer="1036" w:gutter="0"/>
          <w:cols w:space="720" w:num="1"/>
        </w:sectPr>
      </w:pPr>
    </w:p>
    <w:p w14:paraId="56129215">
      <w:pPr>
        <w:spacing w:before="238" w:line="222" w:lineRule="auto"/>
        <w:ind w:left="419"/>
        <w:outlineLvl w:val="1"/>
        <w:rPr>
          <w:rFonts w:ascii="黑体" w:hAnsi="黑体" w:eastAsia="黑体" w:cs="黑体"/>
          <w:sz w:val="31"/>
          <w:szCs w:val="31"/>
          <w:highlight w:val="none"/>
          <w:rPrChange w:id="3731" w:author="刘喆菁" w:date="2025-04-23T11:16:44Z">
            <w:rPr>
              <w:rFonts w:ascii="黑体" w:hAnsi="黑体" w:eastAsia="黑体" w:cs="黑体"/>
              <w:sz w:val="31"/>
              <w:szCs w:val="31"/>
            </w:rPr>
          </w:rPrChange>
        </w:rPr>
      </w:pPr>
      <w:bookmarkStart w:id="8" w:name="_Toc30907"/>
      <w:bookmarkStart w:id="9" w:name="_Toc408451441"/>
      <w:r>
        <w:rPr>
          <w:rFonts w:ascii="黑体" w:hAnsi="黑体" w:eastAsia="黑体" w:cs="黑体"/>
          <w:b w:val="0"/>
          <w:bCs w:val="0"/>
          <w:spacing w:val="-11"/>
          <w:sz w:val="31"/>
          <w:szCs w:val="31"/>
          <w:highlight w:val="none"/>
          <w:rPrChange w:id="3732" w:author="刘喆菁" w:date="2025-04-23T11:20:24Z">
            <w:rPr>
              <w:rFonts w:ascii="黑体" w:hAnsi="黑体" w:eastAsia="黑体" w:cs="黑体"/>
              <w:b/>
              <w:bCs/>
              <w:spacing w:val="-11"/>
              <w:sz w:val="31"/>
              <w:szCs w:val="31"/>
            </w:rPr>
          </w:rPrChange>
        </w:rPr>
        <w:t>五、智能制造领域</w:t>
      </w:r>
      <w:bookmarkEnd w:id="8"/>
      <w:bookmarkEnd w:id="9"/>
    </w:p>
    <w:p w14:paraId="44AEA8DF">
      <w:pPr>
        <w:spacing w:line="93" w:lineRule="exact"/>
        <w:rPr>
          <w:highlight w:val="none"/>
          <w:rPrChange w:id="3733" w:author="刘喆菁" w:date="2025-04-23T11:16:44Z">
            <w:rPr/>
          </w:rPrChange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3616"/>
        <w:gridCol w:w="859"/>
        <w:gridCol w:w="3281"/>
      </w:tblGrid>
      <w:tr w14:paraId="33C8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94" w:type="dxa"/>
          </w:tcPr>
          <w:p w14:paraId="1D4A021C">
            <w:pPr>
              <w:pStyle w:val="9"/>
              <w:spacing w:before="153" w:line="219" w:lineRule="auto"/>
              <w:ind w:left="435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3734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  <w:rPrChange w:id="373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8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616" w:type="dxa"/>
          </w:tcPr>
          <w:p w14:paraId="0807B178">
            <w:pPr>
              <w:pStyle w:val="9"/>
              <w:spacing w:before="151" w:line="220" w:lineRule="auto"/>
              <w:ind w:left="1403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3736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373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140" w:type="dxa"/>
            <w:gridSpan w:val="2"/>
          </w:tcPr>
          <w:p w14:paraId="4637619C">
            <w:pPr>
              <w:pStyle w:val="9"/>
              <w:spacing w:before="150" w:line="219" w:lineRule="auto"/>
              <w:ind w:left="777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  <w:rPrChange w:id="3738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3739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0EFC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restart"/>
            <w:tcBorders>
              <w:bottom w:val="nil"/>
            </w:tcBorders>
            <w:vAlign w:val="center"/>
          </w:tcPr>
          <w:p w14:paraId="34CB3487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E0BB5B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D1712B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BBF4C5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F8B2985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5DB36E2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3B66E1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D47BE48">
            <w:pPr>
              <w:spacing w:line="248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7679973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4CF7EA4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353F29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9E5B6D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A755D10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6279EE2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ABECDE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A4EFE97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327693B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6938E7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6DE43CB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E3C5C3F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EB99EE1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5087CA7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4BBA845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2CB9FAC">
            <w:pPr>
              <w:spacing w:line="24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37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73BB56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376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智能制造装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76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备产业</w:t>
            </w:r>
          </w:p>
        </w:tc>
        <w:tc>
          <w:tcPr>
            <w:tcW w:w="3616" w:type="dxa"/>
          </w:tcPr>
          <w:p w14:paraId="257CFB2E">
            <w:pPr>
              <w:pStyle w:val="9"/>
              <w:spacing w:before="47" w:line="219" w:lineRule="auto"/>
              <w:ind w:left="120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增材设备制造</w:t>
            </w:r>
          </w:p>
        </w:tc>
        <w:tc>
          <w:tcPr>
            <w:tcW w:w="859" w:type="dxa"/>
            <w:vAlign w:val="center"/>
          </w:tcPr>
          <w:p w14:paraId="752820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77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3493</w:t>
            </w:r>
          </w:p>
        </w:tc>
        <w:tc>
          <w:tcPr>
            <w:tcW w:w="3281" w:type="dxa"/>
          </w:tcPr>
          <w:p w14:paraId="24F41788">
            <w:pPr>
              <w:pStyle w:val="9"/>
              <w:spacing w:before="4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7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增材制造装备制造</w:t>
            </w:r>
          </w:p>
        </w:tc>
      </w:tr>
      <w:tr w14:paraId="2D96F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3301549">
            <w:pPr>
              <w:rPr>
                <w:rFonts w:ascii="仿宋_GB2312" w:hAnsi="仿宋_GB2312" w:eastAsia="仿宋_GB2312" w:cs="仿宋_GB2312"/>
                <w:highlight w:val="none"/>
                <w:rPrChange w:id="37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2966214D">
            <w:pPr>
              <w:rPr>
                <w:rFonts w:ascii="仿宋_GB2312" w:hAnsi="仿宋_GB2312" w:eastAsia="仿宋_GB2312" w:cs="仿宋_GB2312"/>
                <w:highlight w:val="none"/>
                <w:rPrChange w:id="37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DD0B7A8">
            <w:pPr>
              <w:rPr>
                <w:rFonts w:ascii="仿宋_GB2312" w:hAnsi="仿宋_GB2312" w:eastAsia="仿宋_GB2312" w:cs="仿宋_GB2312"/>
                <w:highlight w:val="none"/>
                <w:rPrChange w:id="37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DFFD42B">
            <w:pPr>
              <w:rPr>
                <w:rFonts w:ascii="仿宋_GB2312" w:hAnsi="仿宋_GB2312" w:eastAsia="仿宋_GB2312" w:cs="仿宋_GB2312"/>
                <w:highlight w:val="none"/>
                <w:rPrChange w:id="37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AB3B464">
            <w:pPr>
              <w:rPr>
                <w:rFonts w:ascii="仿宋_GB2312" w:hAnsi="仿宋_GB2312" w:eastAsia="仿宋_GB2312" w:cs="仿宋_GB2312"/>
                <w:highlight w:val="none"/>
                <w:rPrChange w:id="37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1A0EBA0">
            <w:pPr>
              <w:rPr>
                <w:rFonts w:ascii="仿宋_GB2312" w:hAnsi="仿宋_GB2312" w:eastAsia="仿宋_GB2312" w:cs="仿宋_GB2312"/>
                <w:highlight w:val="none"/>
                <w:rPrChange w:id="37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046A47E">
            <w:pPr>
              <w:rPr>
                <w:rFonts w:ascii="仿宋_GB2312" w:hAnsi="仿宋_GB2312" w:eastAsia="仿宋_GB2312" w:cs="仿宋_GB2312"/>
                <w:highlight w:val="none"/>
                <w:rPrChange w:id="37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98095EB">
            <w:pPr>
              <w:rPr>
                <w:rFonts w:ascii="仿宋_GB2312" w:hAnsi="仿宋_GB2312" w:eastAsia="仿宋_GB2312" w:cs="仿宋_GB2312"/>
                <w:highlight w:val="none"/>
                <w:rPrChange w:id="37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44932FF">
            <w:pPr>
              <w:rPr>
                <w:rFonts w:ascii="仿宋_GB2312" w:hAnsi="仿宋_GB2312" w:eastAsia="仿宋_GB2312" w:cs="仿宋_GB2312"/>
                <w:highlight w:val="none"/>
                <w:rPrChange w:id="37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7EBCA64">
            <w:pPr>
              <w:rPr>
                <w:rFonts w:ascii="仿宋_GB2312" w:hAnsi="仿宋_GB2312" w:eastAsia="仿宋_GB2312" w:cs="仿宋_GB2312"/>
                <w:highlight w:val="none"/>
                <w:rPrChange w:id="37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FA5F6FE">
            <w:pPr>
              <w:rPr>
                <w:rFonts w:ascii="仿宋_GB2312" w:hAnsi="仿宋_GB2312" w:eastAsia="仿宋_GB2312" w:cs="仿宋_GB2312"/>
                <w:highlight w:val="none"/>
                <w:rPrChange w:id="37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4E4AE07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7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重大成套设备制造</w:t>
            </w:r>
          </w:p>
        </w:tc>
        <w:tc>
          <w:tcPr>
            <w:tcW w:w="859" w:type="dxa"/>
            <w:vAlign w:val="center"/>
          </w:tcPr>
          <w:p w14:paraId="75F82D8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3511*</w:t>
            </w:r>
          </w:p>
        </w:tc>
        <w:tc>
          <w:tcPr>
            <w:tcW w:w="3281" w:type="dxa"/>
          </w:tcPr>
          <w:p w14:paraId="26D5D523">
            <w:pPr>
              <w:pStyle w:val="9"/>
              <w:spacing w:before="5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7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矿山机械制造</w:t>
            </w:r>
          </w:p>
        </w:tc>
      </w:tr>
      <w:tr w14:paraId="32EC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290A3369">
            <w:pPr>
              <w:rPr>
                <w:rFonts w:ascii="仿宋_GB2312" w:hAnsi="仿宋_GB2312" w:eastAsia="仿宋_GB2312" w:cs="仿宋_GB2312"/>
                <w:highlight w:val="none"/>
                <w:rPrChange w:id="37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C0EA752">
            <w:pPr>
              <w:rPr>
                <w:rFonts w:ascii="仿宋_GB2312" w:hAnsi="仿宋_GB2312" w:eastAsia="仿宋_GB2312" w:cs="仿宋_GB2312"/>
                <w:highlight w:val="none"/>
                <w:rPrChange w:id="37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B03EF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3512*</w:t>
            </w:r>
          </w:p>
        </w:tc>
        <w:tc>
          <w:tcPr>
            <w:tcW w:w="3281" w:type="dxa"/>
          </w:tcPr>
          <w:p w14:paraId="781367D6">
            <w:pPr>
              <w:pStyle w:val="9"/>
              <w:spacing w:before="5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7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79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石油钻采专用设备制造</w:t>
            </w:r>
          </w:p>
        </w:tc>
      </w:tr>
      <w:tr w14:paraId="7C7A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1091C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9DC812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7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F7652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7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7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3513*</w:t>
            </w:r>
          </w:p>
        </w:tc>
        <w:tc>
          <w:tcPr>
            <w:tcW w:w="3281" w:type="dxa"/>
          </w:tcPr>
          <w:p w14:paraId="44551128">
            <w:pPr>
              <w:pStyle w:val="9"/>
              <w:spacing w:before="69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0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深海石油钻探设备制造</w:t>
            </w:r>
          </w:p>
        </w:tc>
      </w:tr>
      <w:tr w14:paraId="5567D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C3EADC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DF38E5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0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6C899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3515*</w:t>
            </w:r>
          </w:p>
        </w:tc>
        <w:tc>
          <w:tcPr>
            <w:tcW w:w="3281" w:type="dxa"/>
          </w:tcPr>
          <w:p w14:paraId="216AE37E">
            <w:pPr>
              <w:pStyle w:val="9"/>
              <w:spacing w:before="58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0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建筑材料生产专用机械制造</w:t>
            </w:r>
          </w:p>
        </w:tc>
      </w:tr>
      <w:tr w14:paraId="0DD33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11C127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BB43A7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49B7A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3516*</w:t>
            </w:r>
          </w:p>
        </w:tc>
        <w:tc>
          <w:tcPr>
            <w:tcW w:w="3281" w:type="dxa"/>
          </w:tcPr>
          <w:p w14:paraId="7D89FE25">
            <w:pPr>
              <w:pStyle w:val="9"/>
              <w:spacing w:before="50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冶金专用设备制造</w:t>
            </w:r>
          </w:p>
        </w:tc>
      </w:tr>
      <w:tr w14:paraId="4607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BDD91FF">
            <w:pPr>
              <w:rPr>
                <w:rFonts w:ascii="仿宋_GB2312" w:hAnsi="仿宋_GB2312" w:eastAsia="仿宋_GB2312" w:cs="仿宋_GB2312"/>
                <w:highlight w:val="none"/>
                <w:rPrChange w:id="38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D9E1572">
            <w:pPr>
              <w:rPr>
                <w:rFonts w:ascii="仿宋_GB2312" w:hAnsi="仿宋_GB2312" w:eastAsia="仿宋_GB2312" w:cs="仿宋_GB2312"/>
                <w:highlight w:val="none"/>
                <w:rPrChange w:id="38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7B365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3521*</w:t>
            </w:r>
          </w:p>
        </w:tc>
        <w:tc>
          <w:tcPr>
            <w:tcW w:w="3281" w:type="dxa"/>
          </w:tcPr>
          <w:p w14:paraId="169E87F4">
            <w:pPr>
              <w:pStyle w:val="9"/>
              <w:spacing w:before="70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炼油、化工生产专用设备制造</w:t>
            </w:r>
          </w:p>
        </w:tc>
      </w:tr>
      <w:tr w14:paraId="0625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715765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00DEAA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AD60A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3522*</w:t>
            </w:r>
          </w:p>
        </w:tc>
        <w:tc>
          <w:tcPr>
            <w:tcW w:w="3281" w:type="dxa"/>
          </w:tcPr>
          <w:p w14:paraId="15404E86">
            <w:pPr>
              <w:pStyle w:val="9"/>
              <w:spacing w:before="50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2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橡胶加工专用设备制造</w:t>
            </w:r>
          </w:p>
        </w:tc>
      </w:tr>
      <w:tr w14:paraId="2CAB4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BF8A19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5CA6D9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6E16E2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3523*</w:t>
            </w:r>
          </w:p>
        </w:tc>
        <w:tc>
          <w:tcPr>
            <w:tcW w:w="3281" w:type="dxa"/>
          </w:tcPr>
          <w:p w14:paraId="72B22471">
            <w:pPr>
              <w:pStyle w:val="9"/>
              <w:spacing w:before="60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38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塑料加工专用设备制造</w:t>
            </w:r>
          </w:p>
        </w:tc>
      </w:tr>
      <w:tr w14:paraId="0D6AE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36118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90229D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3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A3261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3524*</w:t>
            </w:r>
          </w:p>
        </w:tc>
        <w:tc>
          <w:tcPr>
            <w:tcW w:w="3281" w:type="dxa"/>
          </w:tcPr>
          <w:p w14:paraId="59A009B3">
            <w:pPr>
              <w:pStyle w:val="9"/>
              <w:spacing w:before="59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83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木竹材加工机械制造</w:t>
            </w:r>
          </w:p>
        </w:tc>
      </w:tr>
      <w:tr w14:paraId="5C16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D8C1668">
            <w:pPr>
              <w:rPr>
                <w:rFonts w:ascii="仿宋_GB2312" w:hAnsi="仿宋_GB2312" w:eastAsia="仿宋_GB2312" w:cs="仿宋_GB2312"/>
                <w:highlight w:val="none"/>
                <w:rPrChange w:id="38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B1C583C">
            <w:pPr>
              <w:rPr>
                <w:rFonts w:ascii="仿宋_GB2312" w:hAnsi="仿宋_GB2312" w:eastAsia="仿宋_GB2312" w:cs="仿宋_GB2312"/>
                <w:highlight w:val="none"/>
                <w:rPrChange w:id="38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8FFF8B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3531*</w:t>
            </w:r>
          </w:p>
        </w:tc>
        <w:tc>
          <w:tcPr>
            <w:tcW w:w="3281" w:type="dxa"/>
          </w:tcPr>
          <w:p w14:paraId="27BD283E">
            <w:pPr>
              <w:pStyle w:val="9"/>
              <w:spacing w:before="80" w:line="244" w:lineRule="auto"/>
              <w:ind w:left="105" w:right="1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4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食品、酒、饮料及茶生产专用设备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384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</w:tr>
      <w:tr w14:paraId="036A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2A3D52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A9B5C4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B9044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3542*</w:t>
            </w:r>
          </w:p>
        </w:tc>
        <w:tc>
          <w:tcPr>
            <w:tcW w:w="3281" w:type="dxa"/>
          </w:tcPr>
          <w:p w14:paraId="56D4F80E">
            <w:pPr>
              <w:pStyle w:val="9"/>
              <w:spacing w:before="61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85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印刷专用设备制造</w:t>
            </w:r>
          </w:p>
        </w:tc>
      </w:tr>
      <w:tr w14:paraId="792E0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E7CEA9">
            <w:pPr>
              <w:rPr>
                <w:rFonts w:ascii="仿宋_GB2312" w:hAnsi="仿宋_GB2312" w:eastAsia="仿宋_GB2312" w:cs="仿宋_GB2312"/>
                <w:highlight w:val="none"/>
                <w:rPrChange w:id="38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7E24D31">
            <w:pPr>
              <w:rPr>
                <w:rFonts w:ascii="仿宋_GB2312" w:hAnsi="仿宋_GB2312" w:eastAsia="仿宋_GB2312" w:cs="仿宋_GB2312"/>
                <w:highlight w:val="none"/>
                <w:rPrChange w:id="38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6C6BE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3551*</w:t>
            </w:r>
          </w:p>
        </w:tc>
        <w:tc>
          <w:tcPr>
            <w:tcW w:w="3281" w:type="dxa"/>
          </w:tcPr>
          <w:p w14:paraId="2D24C7DA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纺织专用设备制造</w:t>
            </w:r>
          </w:p>
        </w:tc>
      </w:tr>
      <w:tr w14:paraId="32B4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A5FA1A5">
            <w:pPr>
              <w:rPr>
                <w:rFonts w:ascii="仿宋_GB2312" w:hAnsi="仿宋_GB2312" w:eastAsia="仿宋_GB2312" w:cs="仿宋_GB2312"/>
                <w:highlight w:val="none"/>
                <w:rPrChange w:id="38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3B26EE5">
            <w:pPr>
              <w:rPr>
                <w:rFonts w:ascii="仿宋_GB2312" w:hAnsi="仿宋_GB2312" w:eastAsia="仿宋_GB2312" w:cs="仿宋_GB2312"/>
                <w:highlight w:val="none"/>
                <w:rPrChange w:id="38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4805D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3569*</w:t>
            </w:r>
          </w:p>
        </w:tc>
        <w:tc>
          <w:tcPr>
            <w:tcW w:w="3281" w:type="dxa"/>
          </w:tcPr>
          <w:p w14:paraId="1C0C5F19">
            <w:pPr>
              <w:pStyle w:val="9"/>
              <w:spacing w:before="62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8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86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其他电子专用设备制造</w:t>
            </w:r>
          </w:p>
        </w:tc>
      </w:tr>
      <w:tr w14:paraId="4FF9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F5AAF7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21BBEA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8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17FDB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3571*</w:t>
            </w:r>
          </w:p>
        </w:tc>
        <w:tc>
          <w:tcPr>
            <w:tcW w:w="3281" w:type="dxa"/>
          </w:tcPr>
          <w:p w14:paraId="657DBA62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拖拉机制造</w:t>
            </w:r>
          </w:p>
        </w:tc>
      </w:tr>
      <w:tr w14:paraId="6E7AE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671436A">
            <w:pPr>
              <w:rPr>
                <w:rFonts w:ascii="仿宋_GB2312" w:hAnsi="仿宋_GB2312" w:eastAsia="仿宋_GB2312" w:cs="仿宋_GB2312"/>
                <w:highlight w:val="none"/>
                <w:rPrChange w:id="38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1D08D95F">
            <w:pPr>
              <w:rPr>
                <w:rFonts w:ascii="仿宋_GB2312" w:hAnsi="仿宋_GB2312" w:eastAsia="仿宋_GB2312" w:cs="仿宋_GB2312"/>
                <w:highlight w:val="none"/>
                <w:rPrChange w:id="38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AFE55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3599*</w:t>
            </w:r>
          </w:p>
        </w:tc>
        <w:tc>
          <w:tcPr>
            <w:tcW w:w="3281" w:type="dxa"/>
          </w:tcPr>
          <w:p w14:paraId="15B6E96C">
            <w:pPr>
              <w:pStyle w:val="9"/>
              <w:spacing w:before="5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8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其他专用设备制造</w:t>
            </w:r>
          </w:p>
        </w:tc>
      </w:tr>
      <w:tr w14:paraId="69CA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55790E2">
            <w:pPr>
              <w:rPr>
                <w:rFonts w:ascii="仿宋_GB2312" w:hAnsi="仿宋_GB2312" w:eastAsia="仿宋_GB2312" w:cs="仿宋_GB2312"/>
                <w:highlight w:val="none"/>
                <w:rPrChange w:id="38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469CD98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38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21A5F75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E3E88FC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28EF8DB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0625EC4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6EF96DF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0D3DC6A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38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E15015A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88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智能测控装备制造</w:t>
            </w:r>
          </w:p>
        </w:tc>
        <w:tc>
          <w:tcPr>
            <w:tcW w:w="859" w:type="dxa"/>
            <w:vAlign w:val="center"/>
          </w:tcPr>
          <w:p w14:paraId="2EA0C6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8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3421</w:t>
            </w:r>
          </w:p>
        </w:tc>
        <w:tc>
          <w:tcPr>
            <w:tcW w:w="3281" w:type="dxa"/>
          </w:tcPr>
          <w:p w14:paraId="6226144F">
            <w:pPr>
              <w:pStyle w:val="9"/>
              <w:spacing w:before="7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金属切削机床制造</w:t>
            </w:r>
          </w:p>
        </w:tc>
      </w:tr>
      <w:tr w14:paraId="5B29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EA53F52">
            <w:pPr>
              <w:rPr>
                <w:rFonts w:ascii="仿宋_GB2312" w:hAnsi="仿宋_GB2312" w:eastAsia="仿宋_GB2312" w:cs="仿宋_GB2312"/>
                <w:highlight w:val="none"/>
                <w:rPrChange w:id="38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93EED40">
            <w:pPr>
              <w:rPr>
                <w:rFonts w:ascii="仿宋_GB2312" w:hAnsi="仿宋_GB2312" w:eastAsia="仿宋_GB2312" w:cs="仿宋_GB2312"/>
                <w:highlight w:val="none"/>
                <w:rPrChange w:id="38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4A1BF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38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3422</w:t>
            </w:r>
          </w:p>
        </w:tc>
        <w:tc>
          <w:tcPr>
            <w:tcW w:w="3281" w:type="dxa"/>
          </w:tcPr>
          <w:p w14:paraId="3B6527DC">
            <w:pPr>
              <w:pStyle w:val="9"/>
              <w:spacing w:before="51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金属成形机床制造</w:t>
            </w:r>
          </w:p>
        </w:tc>
      </w:tr>
      <w:tr w14:paraId="270A4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B2EEF73">
            <w:pPr>
              <w:rPr>
                <w:rFonts w:ascii="仿宋_GB2312" w:hAnsi="仿宋_GB2312" w:eastAsia="仿宋_GB2312" w:cs="仿宋_GB2312"/>
                <w:highlight w:val="none"/>
                <w:rPrChange w:id="38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6B2BB56">
            <w:pPr>
              <w:rPr>
                <w:rFonts w:ascii="仿宋_GB2312" w:hAnsi="仿宋_GB2312" w:eastAsia="仿宋_GB2312" w:cs="仿宋_GB2312"/>
                <w:highlight w:val="none"/>
                <w:rPrChange w:id="38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06D4D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8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3423*</w:t>
            </w:r>
          </w:p>
        </w:tc>
        <w:tc>
          <w:tcPr>
            <w:tcW w:w="3281" w:type="dxa"/>
          </w:tcPr>
          <w:p w14:paraId="5B8F6DE9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8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铸造机械制造</w:t>
            </w:r>
          </w:p>
        </w:tc>
      </w:tr>
      <w:tr w14:paraId="308E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B24CDE7">
            <w:pPr>
              <w:rPr>
                <w:rFonts w:ascii="仿宋_GB2312" w:hAnsi="仿宋_GB2312" w:eastAsia="仿宋_GB2312" w:cs="仿宋_GB2312"/>
                <w:highlight w:val="none"/>
                <w:rPrChange w:id="39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3B34B47">
            <w:pPr>
              <w:rPr>
                <w:rFonts w:ascii="仿宋_GB2312" w:hAnsi="仿宋_GB2312" w:eastAsia="仿宋_GB2312" w:cs="仿宋_GB2312"/>
                <w:highlight w:val="none"/>
                <w:rPrChange w:id="39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7E89D3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3424*</w:t>
            </w:r>
          </w:p>
        </w:tc>
        <w:tc>
          <w:tcPr>
            <w:tcW w:w="3281" w:type="dxa"/>
          </w:tcPr>
          <w:p w14:paraId="749FA6E7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9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金属切割及焊接设备制造</w:t>
            </w:r>
          </w:p>
        </w:tc>
      </w:tr>
      <w:tr w14:paraId="0ECB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BA594D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5002B3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487C1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3425*</w:t>
            </w:r>
          </w:p>
        </w:tc>
        <w:tc>
          <w:tcPr>
            <w:tcW w:w="3281" w:type="dxa"/>
          </w:tcPr>
          <w:p w14:paraId="1914D67D">
            <w:pPr>
              <w:pStyle w:val="9"/>
              <w:spacing w:before="62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1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机床功能部件及附件制造</w:t>
            </w:r>
          </w:p>
        </w:tc>
      </w:tr>
      <w:tr w14:paraId="76A1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051A283">
            <w:pPr>
              <w:rPr>
                <w:rFonts w:ascii="仿宋_GB2312" w:hAnsi="仿宋_GB2312" w:eastAsia="仿宋_GB2312" w:cs="仿宋_GB2312"/>
                <w:highlight w:val="none"/>
                <w:rPrChange w:id="39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F144F03">
            <w:pPr>
              <w:rPr>
                <w:rFonts w:ascii="仿宋_GB2312" w:hAnsi="仿宋_GB2312" w:eastAsia="仿宋_GB2312" w:cs="仿宋_GB2312"/>
                <w:highlight w:val="none"/>
                <w:rPrChange w:id="39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00AEC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3429*</w:t>
            </w:r>
          </w:p>
        </w:tc>
        <w:tc>
          <w:tcPr>
            <w:tcW w:w="3281" w:type="dxa"/>
          </w:tcPr>
          <w:p w14:paraId="57E7E354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9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其他金属加工机械制造</w:t>
            </w:r>
          </w:p>
        </w:tc>
      </w:tr>
      <w:tr w14:paraId="52A3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012A95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181A58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B8661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4011</w:t>
            </w:r>
          </w:p>
        </w:tc>
        <w:tc>
          <w:tcPr>
            <w:tcW w:w="3281" w:type="dxa"/>
          </w:tcPr>
          <w:p w14:paraId="615BA064">
            <w:pPr>
              <w:pStyle w:val="9"/>
              <w:spacing w:before="64" w:line="220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9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工业自动控制系统装置制造</w:t>
            </w:r>
          </w:p>
        </w:tc>
      </w:tr>
      <w:tr w14:paraId="6677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5A487A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FF1E76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35942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4014*</w:t>
            </w:r>
          </w:p>
        </w:tc>
        <w:tc>
          <w:tcPr>
            <w:tcW w:w="3281" w:type="dxa"/>
          </w:tcPr>
          <w:p w14:paraId="1C89CB03">
            <w:pPr>
              <w:pStyle w:val="9"/>
              <w:spacing w:before="64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393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实验分析仪器制造</w:t>
            </w:r>
          </w:p>
        </w:tc>
      </w:tr>
      <w:tr w14:paraId="2AB78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37585B">
            <w:pPr>
              <w:rPr>
                <w:rFonts w:ascii="仿宋_GB2312" w:hAnsi="仿宋_GB2312" w:eastAsia="仿宋_GB2312" w:cs="仿宋_GB2312"/>
                <w:highlight w:val="none"/>
                <w:rPrChange w:id="39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C7A67B1">
            <w:pPr>
              <w:rPr>
                <w:rFonts w:ascii="仿宋_GB2312" w:hAnsi="仿宋_GB2312" w:eastAsia="仿宋_GB2312" w:cs="仿宋_GB2312"/>
                <w:highlight w:val="none"/>
                <w:rPrChange w:id="39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C1820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4015*</w:t>
            </w:r>
          </w:p>
        </w:tc>
        <w:tc>
          <w:tcPr>
            <w:tcW w:w="3281" w:type="dxa"/>
          </w:tcPr>
          <w:p w14:paraId="145F7D86">
            <w:pPr>
              <w:pStyle w:val="9"/>
              <w:spacing w:before="63" w:line="218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3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试验机制造</w:t>
            </w:r>
          </w:p>
        </w:tc>
      </w:tr>
      <w:tr w14:paraId="5D63B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2166806B">
            <w:pPr>
              <w:rPr>
                <w:rFonts w:ascii="仿宋_GB2312" w:hAnsi="仿宋_GB2312" w:eastAsia="仿宋_GB2312" w:cs="仿宋_GB2312"/>
                <w:highlight w:val="none"/>
                <w:rPrChange w:id="39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77D1E26">
            <w:pPr>
              <w:rPr>
                <w:rFonts w:ascii="仿宋_GB2312" w:hAnsi="仿宋_GB2312" w:eastAsia="仿宋_GB2312" w:cs="仿宋_GB2312"/>
                <w:highlight w:val="none"/>
                <w:rPrChange w:id="39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F90198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4016*</w:t>
            </w:r>
          </w:p>
        </w:tc>
        <w:tc>
          <w:tcPr>
            <w:tcW w:w="3281" w:type="dxa"/>
          </w:tcPr>
          <w:p w14:paraId="1BB6A4B4">
            <w:pPr>
              <w:pStyle w:val="9"/>
              <w:spacing w:before="63" w:line="217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供应用仪器仪表制造</w:t>
            </w:r>
          </w:p>
        </w:tc>
      </w:tr>
      <w:tr w14:paraId="0161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8774846">
            <w:pPr>
              <w:rPr>
                <w:rFonts w:ascii="仿宋_GB2312" w:hAnsi="仿宋_GB2312" w:eastAsia="仿宋_GB2312" w:cs="仿宋_GB2312"/>
                <w:highlight w:val="none"/>
                <w:rPrChange w:id="39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70CAACC">
            <w:pPr>
              <w:rPr>
                <w:rFonts w:ascii="仿宋_GB2312" w:hAnsi="仿宋_GB2312" w:eastAsia="仿宋_GB2312" w:cs="仿宋_GB2312"/>
                <w:highlight w:val="none"/>
                <w:rPrChange w:id="39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E4184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4019*</w:t>
            </w:r>
          </w:p>
        </w:tc>
        <w:tc>
          <w:tcPr>
            <w:tcW w:w="3281" w:type="dxa"/>
          </w:tcPr>
          <w:p w14:paraId="77F11A89">
            <w:pPr>
              <w:pStyle w:val="9"/>
              <w:spacing w:before="65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其他通用仪器制造</w:t>
            </w:r>
          </w:p>
        </w:tc>
      </w:tr>
      <w:tr w14:paraId="1655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B33CF34">
            <w:pPr>
              <w:rPr>
                <w:rFonts w:ascii="仿宋_GB2312" w:hAnsi="仿宋_GB2312" w:eastAsia="仿宋_GB2312" w:cs="仿宋_GB2312"/>
                <w:highlight w:val="none"/>
                <w:rPrChange w:id="39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4D527761">
            <w:pPr>
              <w:rPr>
                <w:rFonts w:ascii="仿宋_GB2312" w:hAnsi="仿宋_GB2312" w:eastAsia="仿宋_GB2312" w:cs="仿宋_GB2312"/>
                <w:highlight w:val="none"/>
                <w:rPrChange w:id="39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842E5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4029*</w:t>
            </w:r>
          </w:p>
        </w:tc>
        <w:tc>
          <w:tcPr>
            <w:tcW w:w="3281" w:type="dxa"/>
          </w:tcPr>
          <w:p w14:paraId="1E305368">
            <w:pPr>
              <w:pStyle w:val="9"/>
              <w:spacing w:before="64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5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其他专用仪器制造</w:t>
            </w:r>
          </w:p>
        </w:tc>
      </w:tr>
      <w:tr w14:paraId="1BA8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6C1265B9">
            <w:pPr>
              <w:rPr>
                <w:rFonts w:ascii="仿宋_GB2312" w:hAnsi="仿宋_GB2312" w:eastAsia="仿宋_GB2312" w:cs="仿宋_GB2312"/>
                <w:highlight w:val="none"/>
                <w:rPrChange w:id="39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89C08A9">
            <w:pPr>
              <w:spacing w:line="286" w:lineRule="auto"/>
              <w:rPr>
                <w:rFonts w:ascii="仿宋_GB2312" w:hAnsi="仿宋_GB2312" w:eastAsia="仿宋_GB2312" w:cs="仿宋_GB2312"/>
                <w:highlight w:val="none"/>
                <w:rPrChange w:id="39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6E9F293">
            <w:pPr>
              <w:spacing w:line="286" w:lineRule="auto"/>
              <w:rPr>
                <w:rFonts w:ascii="仿宋_GB2312" w:hAnsi="仿宋_GB2312" w:eastAsia="仿宋_GB2312" w:cs="仿宋_GB2312"/>
                <w:highlight w:val="none"/>
                <w:rPrChange w:id="39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184A66B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39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74B5C49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39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8CB946D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39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F17FF57">
            <w:pPr>
              <w:pStyle w:val="9"/>
              <w:spacing w:before="65" w:line="220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6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其他智能设备制造</w:t>
            </w:r>
          </w:p>
        </w:tc>
        <w:tc>
          <w:tcPr>
            <w:tcW w:w="859" w:type="dxa"/>
            <w:vAlign w:val="center"/>
          </w:tcPr>
          <w:p w14:paraId="4320E3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3360*</w:t>
            </w:r>
          </w:p>
        </w:tc>
        <w:tc>
          <w:tcPr>
            <w:tcW w:w="3281" w:type="dxa"/>
          </w:tcPr>
          <w:p w14:paraId="56F93B48">
            <w:pPr>
              <w:pStyle w:val="9"/>
              <w:spacing w:before="67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6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金属表面处理及热处理加工</w:t>
            </w:r>
          </w:p>
        </w:tc>
      </w:tr>
      <w:tr w14:paraId="1F740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14433D0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6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F5BB3B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D88D6E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3399*</w:t>
            </w:r>
          </w:p>
        </w:tc>
        <w:tc>
          <w:tcPr>
            <w:tcW w:w="3281" w:type="dxa"/>
          </w:tcPr>
          <w:p w14:paraId="6FEF4DC5">
            <w:pPr>
              <w:pStyle w:val="9"/>
              <w:spacing w:before="66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9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其他未列明金属制品制造</w:t>
            </w:r>
          </w:p>
        </w:tc>
      </w:tr>
      <w:tr w14:paraId="1C7D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0D88D4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68CEA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9D4F7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3432*</w:t>
            </w:r>
          </w:p>
        </w:tc>
        <w:tc>
          <w:tcPr>
            <w:tcW w:w="3281" w:type="dxa"/>
          </w:tcPr>
          <w:p w14:paraId="4BD57060">
            <w:pPr>
              <w:pStyle w:val="9"/>
              <w:spacing w:before="75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生产专用起重机制造</w:t>
            </w:r>
          </w:p>
        </w:tc>
      </w:tr>
      <w:tr w14:paraId="232DC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72D4378B">
            <w:pPr>
              <w:rPr>
                <w:rFonts w:ascii="仿宋_GB2312" w:hAnsi="仿宋_GB2312" w:eastAsia="仿宋_GB2312" w:cs="仿宋_GB2312"/>
                <w:highlight w:val="none"/>
                <w:rPrChange w:id="39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D3B38D0">
            <w:pPr>
              <w:rPr>
                <w:rFonts w:ascii="仿宋_GB2312" w:hAnsi="仿宋_GB2312" w:eastAsia="仿宋_GB2312" w:cs="仿宋_GB2312"/>
                <w:highlight w:val="none"/>
                <w:rPrChange w:id="39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0F92F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3433*</w:t>
            </w:r>
          </w:p>
        </w:tc>
        <w:tc>
          <w:tcPr>
            <w:tcW w:w="3281" w:type="dxa"/>
          </w:tcPr>
          <w:p w14:paraId="78630EB3">
            <w:pPr>
              <w:pStyle w:val="9"/>
              <w:spacing w:before="66" w:line="216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生产专用车辆制造</w:t>
            </w:r>
          </w:p>
        </w:tc>
      </w:tr>
      <w:tr w14:paraId="1212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FDA26D1">
            <w:pPr>
              <w:rPr>
                <w:rFonts w:ascii="仿宋_GB2312" w:hAnsi="仿宋_GB2312" w:eastAsia="仿宋_GB2312" w:cs="仿宋_GB2312"/>
                <w:highlight w:val="none"/>
                <w:rPrChange w:id="39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217A15C">
            <w:pPr>
              <w:rPr>
                <w:rFonts w:ascii="仿宋_GB2312" w:hAnsi="仿宋_GB2312" w:eastAsia="仿宋_GB2312" w:cs="仿宋_GB2312"/>
                <w:highlight w:val="none"/>
                <w:rPrChange w:id="39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D0EB2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3434*</w:t>
            </w:r>
          </w:p>
        </w:tc>
        <w:tc>
          <w:tcPr>
            <w:tcW w:w="3281" w:type="dxa"/>
          </w:tcPr>
          <w:p w14:paraId="322264E3">
            <w:pPr>
              <w:pStyle w:val="9"/>
              <w:spacing w:before="67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399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连续搬运设备制造</w:t>
            </w:r>
          </w:p>
        </w:tc>
      </w:tr>
      <w:tr w14:paraId="24230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0A10CD3">
            <w:pPr>
              <w:rPr>
                <w:rFonts w:ascii="仿宋_GB2312" w:hAnsi="仿宋_GB2312" w:eastAsia="仿宋_GB2312" w:cs="仿宋_GB2312"/>
                <w:highlight w:val="none"/>
                <w:rPrChange w:id="39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66CCD597">
            <w:pPr>
              <w:rPr>
                <w:rFonts w:ascii="仿宋_GB2312" w:hAnsi="仿宋_GB2312" w:eastAsia="仿宋_GB2312" w:cs="仿宋_GB2312"/>
                <w:highlight w:val="none"/>
                <w:rPrChange w:id="39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F0E08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39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3439*</w:t>
            </w:r>
          </w:p>
        </w:tc>
        <w:tc>
          <w:tcPr>
            <w:tcW w:w="3281" w:type="dxa"/>
          </w:tcPr>
          <w:p w14:paraId="1C02869C">
            <w:pPr>
              <w:pStyle w:val="9"/>
              <w:spacing w:before="58" w:line="214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39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39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其他物料搬运设备制造</w:t>
            </w:r>
          </w:p>
        </w:tc>
      </w:tr>
      <w:tr w14:paraId="78CB6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40DE04C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FABC98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399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FFF01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39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3499*</w:t>
            </w:r>
          </w:p>
        </w:tc>
        <w:tc>
          <w:tcPr>
            <w:tcW w:w="3281" w:type="dxa"/>
          </w:tcPr>
          <w:p w14:paraId="651E4EFF">
            <w:pPr>
              <w:pStyle w:val="9"/>
              <w:spacing w:before="67" w:line="215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0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其他未列明通用设备制造业</w:t>
            </w:r>
          </w:p>
        </w:tc>
      </w:tr>
      <w:tr w14:paraId="72C20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58CD945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0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C2C118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5F86DD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3531*</w:t>
            </w:r>
          </w:p>
        </w:tc>
        <w:tc>
          <w:tcPr>
            <w:tcW w:w="3281" w:type="dxa"/>
          </w:tcPr>
          <w:p w14:paraId="1A125719">
            <w:pPr>
              <w:pStyle w:val="9"/>
              <w:spacing w:before="56" w:line="255" w:lineRule="auto"/>
              <w:ind w:left="105" w:right="1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食品、酒、饮料及茶生产专用设备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00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</w:tr>
      <w:tr w14:paraId="3048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4" w:type="dxa"/>
            <w:vMerge w:val="continue"/>
            <w:tcBorders>
              <w:top w:val="nil"/>
            </w:tcBorders>
          </w:tcPr>
          <w:p w14:paraId="6EB5D6C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E646DD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1E7AA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3532*</w:t>
            </w:r>
          </w:p>
        </w:tc>
        <w:tc>
          <w:tcPr>
            <w:tcW w:w="3281" w:type="dxa"/>
          </w:tcPr>
          <w:p w14:paraId="4B8015E4">
            <w:pPr>
              <w:pStyle w:val="9"/>
              <w:spacing w:before="67" w:line="219" w:lineRule="auto"/>
              <w:ind w:left="10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农副食品加工专用设备制造</w:t>
            </w:r>
          </w:p>
        </w:tc>
      </w:tr>
    </w:tbl>
    <w:p w14:paraId="0D38106C">
      <w:pPr>
        <w:rPr>
          <w:highlight w:val="none"/>
          <w:lang w:eastAsia="zh-CN"/>
          <w:rPrChange w:id="4016" w:author="刘喆菁" w:date="2025-04-23T11:16:44Z">
            <w:rPr>
              <w:lang w:eastAsia="zh-CN"/>
            </w:rPr>
          </w:rPrChange>
        </w:rPr>
      </w:pPr>
    </w:p>
    <w:p w14:paraId="1D87B07F">
      <w:pPr>
        <w:rPr>
          <w:highlight w:val="none"/>
          <w:lang w:eastAsia="zh-CN"/>
          <w:rPrChange w:id="4017" w:author="刘喆菁" w:date="2025-04-23T11:16:44Z">
            <w:rPr>
              <w:lang w:eastAsia="zh-CN"/>
            </w:rPr>
          </w:rPrChange>
        </w:rPr>
        <w:sectPr>
          <w:footerReference r:id="rId15" w:type="default"/>
          <w:pgSz w:w="11740" w:h="17060"/>
          <w:pgMar w:top="1450" w:right="1385" w:bottom="1175" w:left="1294" w:header="0" w:footer="1026" w:gutter="0"/>
          <w:cols w:space="720" w:num="1"/>
        </w:sectPr>
      </w:pPr>
    </w:p>
    <w:p w14:paraId="1E281E25">
      <w:pPr>
        <w:spacing w:line="46" w:lineRule="exact"/>
        <w:rPr>
          <w:highlight w:val="none"/>
          <w:lang w:eastAsia="zh-CN"/>
          <w:rPrChange w:id="4018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616"/>
        <w:gridCol w:w="859"/>
        <w:gridCol w:w="3281"/>
      </w:tblGrid>
      <w:tr w14:paraId="2231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4" w:type="dxa"/>
          </w:tcPr>
          <w:p w14:paraId="4C18E674">
            <w:pPr>
              <w:pStyle w:val="9"/>
              <w:spacing w:before="112" w:line="219" w:lineRule="auto"/>
              <w:ind w:left="38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highlight w:val="none"/>
                <w:rPrChange w:id="4020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4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616" w:type="dxa"/>
          </w:tcPr>
          <w:p w14:paraId="2154A800">
            <w:pPr>
              <w:pStyle w:val="9"/>
              <w:spacing w:before="112" w:line="220" w:lineRule="auto"/>
              <w:ind w:left="128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4022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140" w:type="dxa"/>
            <w:gridSpan w:val="2"/>
          </w:tcPr>
          <w:p w14:paraId="7A5F99E9">
            <w:pPr>
              <w:pStyle w:val="9"/>
              <w:spacing w:before="112" w:line="219" w:lineRule="auto"/>
              <w:ind w:left="74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highlight w:val="none"/>
                <w:lang w:eastAsia="zh-CN"/>
                <w:rPrChange w:id="402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3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0586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0C3C69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D07E4D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0F12E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3572*</w:t>
            </w:r>
          </w:p>
        </w:tc>
        <w:tc>
          <w:tcPr>
            <w:tcW w:w="3281" w:type="dxa"/>
          </w:tcPr>
          <w:p w14:paraId="75B5EF5F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3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机械化农业及园艺机具制造</w:t>
            </w:r>
          </w:p>
        </w:tc>
      </w:tr>
      <w:tr w14:paraId="7653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7F81A6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691F729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2FBE223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3579*</w:t>
            </w:r>
          </w:p>
        </w:tc>
        <w:tc>
          <w:tcPr>
            <w:tcW w:w="3281" w:type="dxa"/>
          </w:tcPr>
          <w:p w14:paraId="7F45F392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3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其他农、林、牧、渔业机械制造</w:t>
            </w:r>
          </w:p>
        </w:tc>
      </w:tr>
      <w:tr w14:paraId="1489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EC0DA2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A7ED8C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2C26FA1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0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4EAA4F6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04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C8418E4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0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D0A72F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0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D81D8A7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0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1006901">
            <w:pPr>
              <w:pStyle w:val="9"/>
              <w:spacing w:before="65" w:line="219" w:lineRule="auto"/>
              <w:ind w:left="7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4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智能关键基础零部件制造</w:t>
            </w:r>
          </w:p>
        </w:tc>
        <w:tc>
          <w:tcPr>
            <w:tcW w:w="859" w:type="dxa"/>
          </w:tcPr>
          <w:p w14:paraId="238947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3444*</w:t>
            </w:r>
          </w:p>
        </w:tc>
        <w:tc>
          <w:tcPr>
            <w:tcW w:w="3281" w:type="dxa"/>
          </w:tcPr>
          <w:p w14:paraId="56C05CD5">
            <w:pPr>
              <w:pStyle w:val="9"/>
              <w:spacing w:before="5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液压动力机械及元件制造</w:t>
            </w:r>
          </w:p>
        </w:tc>
      </w:tr>
      <w:tr w14:paraId="392CB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1F3909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56CF46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5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07D14C3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3445*</w:t>
            </w:r>
          </w:p>
        </w:tc>
        <w:tc>
          <w:tcPr>
            <w:tcW w:w="3281" w:type="dxa"/>
          </w:tcPr>
          <w:p w14:paraId="7A7E0986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液力动力机械及元件制造</w:t>
            </w:r>
          </w:p>
        </w:tc>
      </w:tr>
      <w:tr w14:paraId="2259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5662A2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A25434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107F96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3446*</w:t>
            </w:r>
          </w:p>
        </w:tc>
        <w:tc>
          <w:tcPr>
            <w:tcW w:w="3281" w:type="dxa"/>
          </w:tcPr>
          <w:p w14:paraId="1BE16942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气压动力机械及元件制造</w:t>
            </w:r>
          </w:p>
        </w:tc>
      </w:tr>
      <w:tr w14:paraId="351BF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C0DE24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1A5583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1CE2C7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3451*</w:t>
            </w:r>
          </w:p>
        </w:tc>
        <w:tc>
          <w:tcPr>
            <w:tcW w:w="3281" w:type="dxa"/>
          </w:tcPr>
          <w:p w14:paraId="60D55D80">
            <w:pPr>
              <w:pStyle w:val="9"/>
              <w:spacing w:before="58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6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滚动轴承制造</w:t>
            </w:r>
          </w:p>
        </w:tc>
      </w:tr>
      <w:tr w14:paraId="4402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CCF7244">
            <w:pPr>
              <w:rPr>
                <w:rFonts w:ascii="仿宋_GB2312" w:hAnsi="仿宋_GB2312" w:eastAsia="仿宋_GB2312" w:cs="仿宋_GB2312"/>
                <w:highlight w:val="none"/>
                <w:rPrChange w:id="40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EDDE767">
            <w:pPr>
              <w:rPr>
                <w:rFonts w:ascii="仿宋_GB2312" w:hAnsi="仿宋_GB2312" w:eastAsia="仿宋_GB2312" w:cs="仿宋_GB2312"/>
                <w:highlight w:val="none"/>
                <w:rPrChange w:id="40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211651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3453*</w:t>
            </w:r>
          </w:p>
        </w:tc>
        <w:tc>
          <w:tcPr>
            <w:tcW w:w="3281" w:type="dxa"/>
          </w:tcPr>
          <w:p w14:paraId="54163F2A">
            <w:pPr>
              <w:pStyle w:val="9"/>
              <w:spacing w:before="60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7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齿轮及齿轮减、变速箱制造</w:t>
            </w:r>
          </w:p>
        </w:tc>
      </w:tr>
      <w:tr w14:paraId="4329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EA9F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BC0040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5913C0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3484*</w:t>
            </w:r>
          </w:p>
        </w:tc>
        <w:tc>
          <w:tcPr>
            <w:tcW w:w="3281" w:type="dxa"/>
          </w:tcPr>
          <w:p w14:paraId="3AEBBB8C">
            <w:pPr>
              <w:pStyle w:val="9"/>
              <w:spacing w:before="69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0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机械零部件加工</w:t>
            </w:r>
          </w:p>
        </w:tc>
      </w:tr>
      <w:tr w14:paraId="1585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EE645AF">
            <w:pPr>
              <w:rPr>
                <w:rFonts w:ascii="仿宋_GB2312" w:hAnsi="仿宋_GB2312" w:eastAsia="仿宋_GB2312" w:cs="仿宋_GB2312"/>
                <w:highlight w:val="none"/>
                <w:rPrChange w:id="40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94B8F3C">
            <w:pPr>
              <w:rPr>
                <w:rFonts w:ascii="仿宋_GB2312" w:hAnsi="仿宋_GB2312" w:eastAsia="仿宋_GB2312" w:cs="仿宋_GB2312"/>
                <w:highlight w:val="none"/>
                <w:rPrChange w:id="40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04CC5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3489*</w:t>
            </w:r>
          </w:p>
        </w:tc>
        <w:tc>
          <w:tcPr>
            <w:tcW w:w="3281" w:type="dxa"/>
          </w:tcPr>
          <w:p w14:paraId="5EBD61E8">
            <w:pPr>
              <w:pStyle w:val="9"/>
              <w:spacing w:before="51" w:line="211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0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其他通用零部件制造</w:t>
            </w:r>
          </w:p>
        </w:tc>
      </w:tr>
      <w:tr w14:paraId="6258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AEDFC5D">
            <w:pPr>
              <w:rPr>
                <w:rFonts w:ascii="仿宋_GB2312" w:hAnsi="仿宋_GB2312" w:eastAsia="仿宋_GB2312" w:cs="仿宋_GB2312"/>
                <w:highlight w:val="none"/>
                <w:rPrChange w:id="40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C6A9489">
            <w:pPr>
              <w:rPr>
                <w:rFonts w:ascii="仿宋_GB2312" w:hAnsi="仿宋_GB2312" w:eastAsia="仿宋_GB2312" w:cs="仿宋_GB2312"/>
                <w:highlight w:val="none"/>
                <w:rPrChange w:id="40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2080D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3499*</w:t>
            </w:r>
          </w:p>
        </w:tc>
        <w:tc>
          <w:tcPr>
            <w:tcW w:w="3281" w:type="dxa"/>
          </w:tcPr>
          <w:p w14:paraId="1B52E7C5">
            <w:pPr>
              <w:pStyle w:val="9"/>
              <w:spacing w:before="61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0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0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其他未列明通用设备制造业</w:t>
            </w:r>
          </w:p>
        </w:tc>
      </w:tr>
      <w:tr w14:paraId="5F57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054EED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785E66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0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3086F1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0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3813*</w:t>
            </w:r>
          </w:p>
        </w:tc>
        <w:tc>
          <w:tcPr>
            <w:tcW w:w="3281" w:type="dxa"/>
          </w:tcPr>
          <w:p w14:paraId="08723544">
            <w:pPr>
              <w:pStyle w:val="9"/>
              <w:spacing w:before="70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0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0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微特电机及组件制造</w:t>
            </w:r>
          </w:p>
        </w:tc>
      </w:tr>
      <w:tr w14:paraId="27D10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73333B9">
            <w:pPr>
              <w:rPr>
                <w:rFonts w:ascii="仿宋_GB2312" w:hAnsi="仿宋_GB2312" w:eastAsia="仿宋_GB2312" w:cs="仿宋_GB2312"/>
                <w:highlight w:val="none"/>
                <w:rPrChange w:id="40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ADE247B">
            <w:pPr>
              <w:rPr>
                <w:rFonts w:ascii="仿宋_GB2312" w:hAnsi="仿宋_GB2312" w:eastAsia="仿宋_GB2312" w:cs="仿宋_GB2312"/>
                <w:highlight w:val="none"/>
                <w:rPrChange w:id="40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279BA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3821*</w:t>
            </w:r>
          </w:p>
        </w:tc>
        <w:tc>
          <w:tcPr>
            <w:tcW w:w="3281" w:type="dxa"/>
          </w:tcPr>
          <w:p w14:paraId="3A814A3C">
            <w:pPr>
              <w:pStyle w:val="9"/>
              <w:spacing w:before="5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1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10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变压器、整流器和电感器制造</w:t>
            </w:r>
          </w:p>
        </w:tc>
      </w:tr>
      <w:tr w14:paraId="30EE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CF1A35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1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F995280">
            <w:pPr>
              <w:spacing w:line="32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10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E6A8768">
            <w:pPr>
              <w:pStyle w:val="9"/>
              <w:spacing w:before="65" w:line="219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10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智能制造相关服务</w:t>
            </w:r>
          </w:p>
        </w:tc>
        <w:tc>
          <w:tcPr>
            <w:tcW w:w="859" w:type="dxa"/>
          </w:tcPr>
          <w:p w14:paraId="0F0943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4320*</w:t>
            </w:r>
          </w:p>
        </w:tc>
        <w:tc>
          <w:tcPr>
            <w:tcW w:w="3281" w:type="dxa"/>
          </w:tcPr>
          <w:p w14:paraId="0C7DC242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通用设备修理</w:t>
            </w:r>
          </w:p>
        </w:tc>
      </w:tr>
      <w:tr w14:paraId="43D0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0DBB00">
            <w:pPr>
              <w:rPr>
                <w:rFonts w:ascii="仿宋_GB2312" w:hAnsi="仿宋_GB2312" w:eastAsia="仿宋_GB2312" w:cs="仿宋_GB2312"/>
                <w:highlight w:val="none"/>
                <w:rPrChange w:id="41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42B2A518">
            <w:pPr>
              <w:rPr>
                <w:rFonts w:ascii="仿宋_GB2312" w:hAnsi="仿宋_GB2312" w:eastAsia="仿宋_GB2312" w:cs="仿宋_GB2312"/>
                <w:highlight w:val="none"/>
                <w:rPrChange w:id="41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70EAC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4330*</w:t>
            </w:r>
          </w:p>
        </w:tc>
        <w:tc>
          <w:tcPr>
            <w:tcW w:w="3281" w:type="dxa"/>
          </w:tcPr>
          <w:p w14:paraId="7B62A2C8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专用设备修理</w:t>
            </w:r>
          </w:p>
        </w:tc>
      </w:tr>
      <w:tr w14:paraId="4F40B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56030769">
            <w:pPr>
              <w:rPr>
                <w:rFonts w:ascii="仿宋_GB2312" w:hAnsi="仿宋_GB2312" w:eastAsia="仿宋_GB2312" w:cs="仿宋_GB2312"/>
                <w:highlight w:val="none"/>
                <w:rPrChange w:id="41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0572C727">
            <w:pPr>
              <w:rPr>
                <w:rFonts w:ascii="仿宋_GB2312" w:hAnsi="仿宋_GB2312" w:eastAsia="仿宋_GB2312" w:cs="仿宋_GB2312"/>
                <w:highlight w:val="none"/>
                <w:rPrChange w:id="41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74FAD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4360*</w:t>
            </w:r>
          </w:p>
        </w:tc>
        <w:tc>
          <w:tcPr>
            <w:tcW w:w="3281" w:type="dxa"/>
          </w:tcPr>
          <w:p w14:paraId="0E90AE23">
            <w:pPr>
              <w:pStyle w:val="9"/>
              <w:spacing w:before="63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仪器仪表修理</w:t>
            </w:r>
          </w:p>
        </w:tc>
      </w:tr>
      <w:tr w14:paraId="6A7C1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7D21EDC5">
            <w:pPr>
              <w:rPr>
                <w:rFonts w:ascii="仿宋_GB2312" w:hAnsi="仿宋_GB2312" w:eastAsia="仿宋_GB2312" w:cs="仿宋_GB2312"/>
                <w:highlight w:val="none"/>
                <w:rPrChange w:id="41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71FF8C5">
            <w:pPr>
              <w:rPr>
                <w:rFonts w:ascii="仿宋_GB2312" w:hAnsi="仿宋_GB2312" w:eastAsia="仿宋_GB2312" w:cs="仿宋_GB2312"/>
                <w:highlight w:val="none"/>
                <w:rPrChange w:id="41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1C9EB05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rPrChange w:id="41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11F87C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rPrChange w:id="41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02409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12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航空装备产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413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59CD3A07">
            <w:pPr>
              <w:pStyle w:val="9"/>
              <w:spacing w:before="223" w:line="220" w:lineRule="auto"/>
              <w:ind w:left="11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3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航空器装备制造</w:t>
            </w:r>
          </w:p>
        </w:tc>
        <w:tc>
          <w:tcPr>
            <w:tcW w:w="859" w:type="dxa"/>
          </w:tcPr>
          <w:p w14:paraId="34A9BB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13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3741</w:t>
            </w:r>
          </w:p>
        </w:tc>
        <w:tc>
          <w:tcPr>
            <w:tcW w:w="3281" w:type="dxa"/>
          </w:tcPr>
          <w:p w14:paraId="6B5718D7">
            <w:pPr>
              <w:pStyle w:val="9"/>
              <w:spacing w:before="51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13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飞机制造</w:t>
            </w:r>
          </w:p>
        </w:tc>
      </w:tr>
      <w:tr w14:paraId="7802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F5EFCB8">
            <w:pPr>
              <w:rPr>
                <w:rFonts w:ascii="仿宋_GB2312" w:hAnsi="仿宋_GB2312" w:eastAsia="仿宋_GB2312" w:cs="仿宋_GB2312"/>
                <w:highlight w:val="none"/>
                <w:rPrChange w:id="41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29909ADA">
            <w:pPr>
              <w:rPr>
                <w:rFonts w:ascii="仿宋_GB2312" w:hAnsi="仿宋_GB2312" w:eastAsia="仿宋_GB2312" w:cs="仿宋_GB2312"/>
                <w:highlight w:val="none"/>
                <w:rPrChange w:id="41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267CA0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14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3749</w:t>
            </w:r>
          </w:p>
        </w:tc>
        <w:tc>
          <w:tcPr>
            <w:tcW w:w="3281" w:type="dxa"/>
          </w:tcPr>
          <w:p w14:paraId="273517BD">
            <w:pPr>
              <w:pStyle w:val="9"/>
              <w:spacing w:before="63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其他航空航天器制造</w:t>
            </w:r>
          </w:p>
        </w:tc>
      </w:tr>
      <w:tr w14:paraId="1EDB1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B9EA97B">
            <w:pPr>
              <w:rPr>
                <w:rFonts w:ascii="仿宋_GB2312" w:hAnsi="仿宋_GB2312" w:eastAsia="仿宋_GB2312" w:cs="仿宋_GB2312"/>
                <w:highlight w:val="none"/>
                <w:rPrChange w:id="41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5DA1A6C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14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07985C7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1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B81956B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1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070A028">
            <w:pPr>
              <w:pStyle w:val="9"/>
              <w:spacing w:before="65" w:line="219" w:lineRule="auto"/>
              <w:ind w:left="5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1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1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其他航空装备制造及相关服务</w:t>
            </w:r>
          </w:p>
        </w:tc>
        <w:tc>
          <w:tcPr>
            <w:tcW w:w="859" w:type="dxa"/>
          </w:tcPr>
          <w:p w14:paraId="24F9501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1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3744</w:t>
            </w:r>
          </w:p>
        </w:tc>
        <w:tc>
          <w:tcPr>
            <w:tcW w:w="3281" w:type="dxa"/>
          </w:tcPr>
          <w:p w14:paraId="20047FD4">
            <w:pPr>
              <w:pStyle w:val="9"/>
              <w:spacing w:before="63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航空相关设备制造</w:t>
            </w:r>
          </w:p>
        </w:tc>
      </w:tr>
      <w:tr w14:paraId="120F1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73C6469">
            <w:pPr>
              <w:rPr>
                <w:rFonts w:ascii="仿宋_GB2312" w:hAnsi="仿宋_GB2312" w:eastAsia="仿宋_GB2312" w:cs="仿宋_GB2312"/>
                <w:highlight w:val="none"/>
                <w:rPrChange w:id="41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7A628C2">
            <w:pPr>
              <w:rPr>
                <w:rFonts w:ascii="仿宋_GB2312" w:hAnsi="仿宋_GB2312" w:eastAsia="仿宋_GB2312" w:cs="仿宋_GB2312"/>
                <w:highlight w:val="none"/>
                <w:rPrChange w:id="41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1CD336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3812*</w:t>
            </w:r>
          </w:p>
        </w:tc>
        <w:tc>
          <w:tcPr>
            <w:tcW w:w="3281" w:type="dxa"/>
          </w:tcPr>
          <w:p w14:paraId="425F75F9">
            <w:pPr>
              <w:pStyle w:val="9"/>
              <w:spacing w:before="62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15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电动机制造</w:t>
            </w:r>
          </w:p>
        </w:tc>
      </w:tr>
      <w:tr w14:paraId="4D1C3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1BE1402">
            <w:pPr>
              <w:rPr>
                <w:rFonts w:ascii="仿宋_GB2312" w:hAnsi="仿宋_GB2312" w:eastAsia="仿宋_GB2312" w:cs="仿宋_GB2312"/>
                <w:highlight w:val="none"/>
                <w:rPrChange w:id="41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6BE96A6">
            <w:pPr>
              <w:rPr>
                <w:rFonts w:ascii="仿宋_GB2312" w:hAnsi="仿宋_GB2312" w:eastAsia="仿宋_GB2312" w:cs="仿宋_GB2312"/>
                <w:highlight w:val="none"/>
                <w:rPrChange w:id="41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65DEA4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3921*</w:t>
            </w:r>
          </w:p>
        </w:tc>
        <w:tc>
          <w:tcPr>
            <w:tcW w:w="3281" w:type="dxa"/>
          </w:tcPr>
          <w:p w14:paraId="6BB8A31D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通信系统设备制造</w:t>
            </w:r>
          </w:p>
        </w:tc>
      </w:tr>
      <w:tr w14:paraId="094B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AEE9754">
            <w:pPr>
              <w:rPr>
                <w:rFonts w:ascii="仿宋_GB2312" w:hAnsi="仿宋_GB2312" w:eastAsia="仿宋_GB2312" w:cs="仿宋_GB2312"/>
                <w:highlight w:val="none"/>
                <w:rPrChange w:id="41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56C71DA3">
            <w:pPr>
              <w:rPr>
                <w:rFonts w:ascii="仿宋_GB2312" w:hAnsi="仿宋_GB2312" w:eastAsia="仿宋_GB2312" w:cs="仿宋_GB2312"/>
                <w:highlight w:val="none"/>
                <w:rPrChange w:id="41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699402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3922*</w:t>
            </w:r>
          </w:p>
        </w:tc>
        <w:tc>
          <w:tcPr>
            <w:tcW w:w="3281" w:type="dxa"/>
          </w:tcPr>
          <w:p w14:paraId="42FDF902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通信终端设备制造</w:t>
            </w:r>
          </w:p>
        </w:tc>
      </w:tr>
      <w:tr w14:paraId="762AD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F48E16B">
            <w:pPr>
              <w:rPr>
                <w:rFonts w:ascii="仿宋_GB2312" w:hAnsi="仿宋_GB2312" w:eastAsia="仿宋_GB2312" w:cs="仿宋_GB2312"/>
                <w:highlight w:val="none"/>
                <w:rPrChange w:id="41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139D1F20">
            <w:pPr>
              <w:rPr>
                <w:rFonts w:ascii="仿宋_GB2312" w:hAnsi="仿宋_GB2312" w:eastAsia="仿宋_GB2312" w:cs="仿宋_GB2312"/>
                <w:highlight w:val="none"/>
                <w:rPrChange w:id="41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0CA54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4343</w:t>
            </w:r>
          </w:p>
        </w:tc>
        <w:tc>
          <w:tcPr>
            <w:tcW w:w="3281" w:type="dxa"/>
          </w:tcPr>
          <w:p w14:paraId="6B43CCA6">
            <w:pPr>
              <w:pStyle w:val="9"/>
              <w:spacing w:before="7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航空航天器修理</w:t>
            </w:r>
          </w:p>
        </w:tc>
      </w:tr>
      <w:tr w14:paraId="1998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2E432443">
            <w:pPr>
              <w:rPr>
                <w:rFonts w:ascii="仿宋_GB2312" w:hAnsi="仿宋_GB2312" w:eastAsia="仿宋_GB2312" w:cs="仿宋_GB2312"/>
                <w:highlight w:val="none"/>
                <w:rPrChange w:id="41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611CA30D">
            <w:pPr>
              <w:rPr>
                <w:rFonts w:ascii="仿宋_GB2312" w:hAnsi="仿宋_GB2312" w:eastAsia="仿宋_GB2312" w:cs="仿宋_GB2312"/>
                <w:highlight w:val="none"/>
                <w:rPrChange w:id="41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6398198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6531*</w:t>
            </w:r>
          </w:p>
        </w:tc>
        <w:tc>
          <w:tcPr>
            <w:tcW w:w="3281" w:type="dxa"/>
          </w:tcPr>
          <w:p w14:paraId="5785C1A2">
            <w:pPr>
              <w:pStyle w:val="9"/>
              <w:spacing w:before="5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1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信息系统集成服务</w:t>
            </w:r>
          </w:p>
        </w:tc>
      </w:tr>
      <w:tr w14:paraId="1579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5A45C56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231D211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D620BF2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31E8D54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1B80911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08DFF1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41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3CC400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41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5236EA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41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F0FA5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4192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卫星及应用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产业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4678B1F">
            <w:pPr>
              <w:pStyle w:val="9"/>
              <w:spacing w:before="234" w:line="220" w:lineRule="auto"/>
              <w:ind w:left="12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卫星装备制造</w:t>
            </w:r>
          </w:p>
        </w:tc>
        <w:tc>
          <w:tcPr>
            <w:tcW w:w="859" w:type="dxa"/>
          </w:tcPr>
          <w:p w14:paraId="578CE3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1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1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3742*</w:t>
            </w:r>
          </w:p>
        </w:tc>
        <w:tc>
          <w:tcPr>
            <w:tcW w:w="3281" w:type="dxa"/>
          </w:tcPr>
          <w:p w14:paraId="3EF68761">
            <w:pPr>
              <w:pStyle w:val="9"/>
              <w:spacing w:before="63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1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19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航天器及运载火箭制造</w:t>
            </w:r>
          </w:p>
        </w:tc>
      </w:tr>
      <w:tr w14:paraId="169E3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000500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0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5B1BEFD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7F94FF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3743*</w:t>
            </w:r>
          </w:p>
        </w:tc>
        <w:tc>
          <w:tcPr>
            <w:tcW w:w="3281" w:type="dxa"/>
          </w:tcPr>
          <w:p w14:paraId="74FB643E">
            <w:pPr>
              <w:pStyle w:val="9"/>
              <w:spacing w:before="74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航天相关设备制造</w:t>
            </w:r>
          </w:p>
        </w:tc>
      </w:tr>
      <w:tr w14:paraId="1BB8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619FA2">
            <w:pPr>
              <w:rPr>
                <w:rFonts w:ascii="仿宋_GB2312" w:hAnsi="仿宋_GB2312" w:eastAsia="仿宋_GB2312" w:cs="仿宋_GB2312"/>
                <w:highlight w:val="none"/>
                <w:rPrChange w:id="42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3EE121E3">
            <w:pPr>
              <w:spacing w:line="47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2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69938B6">
            <w:pPr>
              <w:pStyle w:val="9"/>
              <w:spacing w:before="65" w:line="219" w:lineRule="auto"/>
              <w:ind w:left="8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20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卫星应用技术设备制造</w:t>
            </w:r>
          </w:p>
        </w:tc>
        <w:tc>
          <w:tcPr>
            <w:tcW w:w="859" w:type="dxa"/>
          </w:tcPr>
          <w:p w14:paraId="366E64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3921*</w:t>
            </w:r>
          </w:p>
        </w:tc>
        <w:tc>
          <w:tcPr>
            <w:tcW w:w="3281" w:type="dxa"/>
          </w:tcPr>
          <w:p w14:paraId="48A71779">
            <w:pPr>
              <w:pStyle w:val="9"/>
              <w:spacing w:before="6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通信系统设备制造</w:t>
            </w:r>
          </w:p>
        </w:tc>
      </w:tr>
      <w:tr w14:paraId="749C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25E5A3">
            <w:pPr>
              <w:rPr>
                <w:rFonts w:ascii="仿宋_GB2312" w:hAnsi="仿宋_GB2312" w:eastAsia="仿宋_GB2312" w:cs="仿宋_GB2312"/>
                <w:highlight w:val="none"/>
                <w:rPrChange w:id="42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D4EE6C4">
            <w:pPr>
              <w:rPr>
                <w:rFonts w:ascii="仿宋_GB2312" w:hAnsi="仿宋_GB2312" w:eastAsia="仿宋_GB2312" w:cs="仿宋_GB2312"/>
                <w:highlight w:val="none"/>
                <w:rPrChange w:id="42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9CAC7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21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3962</w:t>
            </w:r>
          </w:p>
        </w:tc>
        <w:tc>
          <w:tcPr>
            <w:tcW w:w="3281" w:type="dxa"/>
          </w:tcPr>
          <w:p w14:paraId="498E1D14">
            <w:pPr>
              <w:pStyle w:val="9"/>
              <w:spacing w:before="64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421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智能车载设备制造</w:t>
            </w:r>
          </w:p>
        </w:tc>
      </w:tr>
      <w:tr w14:paraId="22675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BBCD3C6">
            <w:pPr>
              <w:rPr>
                <w:rFonts w:ascii="仿宋_GB2312" w:hAnsi="仿宋_GB2312" w:eastAsia="仿宋_GB2312" w:cs="仿宋_GB2312"/>
                <w:highlight w:val="none"/>
                <w:rPrChange w:id="42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74BDF7A">
            <w:pPr>
              <w:rPr>
                <w:rFonts w:ascii="仿宋_GB2312" w:hAnsi="仿宋_GB2312" w:eastAsia="仿宋_GB2312" w:cs="仿宋_GB2312"/>
                <w:highlight w:val="none"/>
                <w:rPrChange w:id="42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782DC1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4023*</w:t>
            </w:r>
          </w:p>
        </w:tc>
        <w:tc>
          <w:tcPr>
            <w:tcW w:w="3281" w:type="dxa"/>
          </w:tcPr>
          <w:p w14:paraId="35B412E9">
            <w:pPr>
              <w:pStyle w:val="9"/>
              <w:spacing w:before="64" w:line="256" w:lineRule="auto"/>
              <w:ind w:left="136" w:right="156" w:hanging="3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2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导航、测绘、气象及海洋专用仪器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2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</w:tr>
      <w:tr w14:paraId="54FCB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50D79B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4C02895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2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F1792BC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2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E9544DF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2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BE624F5">
            <w:pPr>
              <w:pStyle w:val="9"/>
              <w:spacing w:before="65" w:line="219" w:lineRule="auto"/>
              <w:ind w:left="12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卫星应用服务</w:t>
            </w:r>
          </w:p>
        </w:tc>
        <w:tc>
          <w:tcPr>
            <w:tcW w:w="859" w:type="dxa"/>
          </w:tcPr>
          <w:p w14:paraId="20D59F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6331</w:t>
            </w:r>
          </w:p>
        </w:tc>
        <w:tc>
          <w:tcPr>
            <w:tcW w:w="3281" w:type="dxa"/>
          </w:tcPr>
          <w:p w14:paraId="5934C273">
            <w:pPr>
              <w:pStyle w:val="9"/>
              <w:spacing w:before="64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23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广播电视卫星传输服务</w:t>
            </w:r>
          </w:p>
        </w:tc>
      </w:tr>
      <w:tr w14:paraId="6388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E82FBB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2E72FB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6ABBC8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6339</w:t>
            </w:r>
          </w:p>
        </w:tc>
        <w:tc>
          <w:tcPr>
            <w:tcW w:w="3281" w:type="dxa"/>
          </w:tcPr>
          <w:p w14:paraId="2E86C64D">
            <w:pPr>
              <w:pStyle w:val="9"/>
              <w:spacing w:before="64" w:line="217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其他卫星传输服务</w:t>
            </w:r>
          </w:p>
        </w:tc>
      </w:tr>
      <w:tr w14:paraId="6BE0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D50E30B">
            <w:pPr>
              <w:rPr>
                <w:rFonts w:ascii="仿宋_GB2312" w:hAnsi="仿宋_GB2312" w:eastAsia="仿宋_GB2312" w:cs="仿宋_GB2312"/>
                <w:highlight w:val="none"/>
                <w:rPrChange w:id="42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663508C">
            <w:pPr>
              <w:rPr>
                <w:rFonts w:ascii="仿宋_GB2312" w:hAnsi="仿宋_GB2312" w:eastAsia="仿宋_GB2312" w:cs="仿宋_GB2312"/>
                <w:highlight w:val="none"/>
                <w:rPrChange w:id="42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32A2C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6531*</w:t>
            </w:r>
          </w:p>
        </w:tc>
        <w:tc>
          <w:tcPr>
            <w:tcW w:w="3281" w:type="dxa"/>
          </w:tcPr>
          <w:p w14:paraId="69FFD078">
            <w:pPr>
              <w:pStyle w:val="9"/>
              <w:spacing w:before="66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信息系统集成服务</w:t>
            </w:r>
          </w:p>
        </w:tc>
      </w:tr>
      <w:tr w14:paraId="5782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C4065F7">
            <w:pPr>
              <w:rPr>
                <w:rFonts w:ascii="仿宋_GB2312" w:hAnsi="仿宋_GB2312" w:eastAsia="仿宋_GB2312" w:cs="仿宋_GB2312"/>
                <w:highlight w:val="none"/>
                <w:rPrChange w:id="42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2D7DD1DB">
            <w:pPr>
              <w:rPr>
                <w:rFonts w:ascii="仿宋_GB2312" w:hAnsi="仿宋_GB2312" w:eastAsia="仿宋_GB2312" w:cs="仿宋_GB2312"/>
                <w:highlight w:val="none"/>
                <w:rPrChange w:id="42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11F91A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6550*</w:t>
            </w:r>
          </w:p>
        </w:tc>
        <w:tc>
          <w:tcPr>
            <w:tcW w:w="3281" w:type="dxa"/>
          </w:tcPr>
          <w:p w14:paraId="7CFC3BD9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25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信息处理和存储支持服务</w:t>
            </w:r>
          </w:p>
        </w:tc>
      </w:tr>
      <w:tr w14:paraId="0A58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CEEA21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3DED039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292CF9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5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6571*</w:t>
            </w:r>
          </w:p>
        </w:tc>
        <w:tc>
          <w:tcPr>
            <w:tcW w:w="3281" w:type="dxa"/>
          </w:tcPr>
          <w:p w14:paraId="512BE5BE">
            <w:pPr>
              <w:pStyle w:val="9"/>
              <w:spacing w:before="67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地理遥感信息服务</w:t>
            </w:r>
          </w:p>
        </w:tc>
      </w:tr>
      <w:tr w14:paraId="683D2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7D13216">
            <w:pPr>
              <w:rPr>
                <w:rFonts w:ascii="仿宋_GB2312" w:hAnsi="仿宋_GB2312" w:eastAsia="仿宋_GB2312" w:cs="仿宋_GB2312"/>
                <w:highlight w:val="none"/>
                <w:rPrChange w:id="42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300A032F">
            <w:pPr>
              <w:rPr>
                <w:rFonts w:ascii="仿宋_GB2312" w:hAnsi="仿宋_GB2312" w:eastAsia="仿宋_GB2312" w:cs="仿宋_GB2312"/>
                <w:highlight w:val="none"/>
                <w:rPrChange w:id="42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0D277C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26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7441*</w:t>
            </w:r>
          </w:p>
        </w:tc>
        <w:tc>
          <w:tcPr>
            <w:tcW w:w="3281" w:type="dxa"/>
          </w:tcPr>
          <w:p w14:paraId="38BA5984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6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遥感测绘服务</w:t>
            </w:r>
          </w:p>
        </w:tc>
      </w:tr>
      <w:tr w14:paraId="748B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6DD1594">
            <w:pPr>
              <w:rPr>
                <w:rFonts w:ascii="仿宋_GB2312" w:hAnsi="仿宋_GB2312" w:eastAsia="仿宋_GB2312" w:cs="仿宋_GB2312"/>
                <w:highlight w:val="none"/>
                <w:rPrChange w:id="42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65415029">
            <w:pPr>
              <w:pStyle w:val="9"/>
              <w:spacing w:before="227" w:line="219" w:lineRule="auto"/>
              <w:ind w:left="6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26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其他航天器及运载火箭制造</w:t>
            </w:r>
          </w:p>
        </w:tc>
        <w:tc>
          <w:tcPr>
            <w:tcW w:w="859" w:type="dxa"/>
          </w:tcPr>
          <w:p w14:paraId="0DEEE9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3742*</w:t>
            </w:r>
          </w:p>
        </w:tc>
        <w:tc>
          <w:tcPr>
            <w:tcW w:w="3281" w:type="dxa"/>
          </w:tcPr>
          <w:p w14:paraId="30A0E2B2">
            <w:pPr>
              <w:pStyle w:val="9"/>
              <w:spacing w:before="67" w:line="215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2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27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航天器及运载火箭制造</w:t>
            </w:r>
          </w:p>
        </w:tc>
      </w:tr>
      <w:tr w14:paraId="3A0C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71EEF41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225305B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2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</w:tcPr>
          <w:p w14:paraId="617909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3743*</w:t>
            </w:r>
          </w:p>
        </w:tc>
        <w:tc>
          <w:tcPr>
            <w:tcW w:w="3281" w:type="dxa"/>
          </w:tcPr>
          <w:p w14:paraId="6F596711">
            <w:pPr>
              <w:pStyle w:val="9"/>
              <w:spacing w:before="67" w:line="220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航天相关设备制造</w:t>
            </w:r>
          </w:p>
        </w:tc>
      </w:tr>
      <w:tr w14:paraId="3A6E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68F9B492">
            <w:pPr>
              <w:spacing w:line="33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2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6E7B4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轨道交通装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28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备产业</w:t>
            </w:r>
          </w:p>
        </w:tc>
        <w:tc>
          <w:tcPr>
            <w:tcW w:w="3616" w:type="dxa"/>
            <w:vMerge w:val="restart"/>
            <w:tcBorders>
              <w:bottom w:val="nil"/>
            </w:tcBorders>
          </w:tcPr>
          <w:p w14:paraId="0BA8371C">
            <w:pPr>
              <w:spacing w:line="470" w:lineRule="auto"/>
              <w:rPr>
                <w:rFonts w:ascii="仿宋_GB2312" w:hAnsi="仿宋_GB2312" w:eastAsia="仿宋_GB2312" w:cs="仿宋_GB2312"/>
                <w:highlight w:val="none"/>
                <w:rPrChange w:id="42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E2D9EFD">
            <w:pPr>
              <w:pStyle w:val="9"/>
              <w:spacing w:before="65" w:line="219" w:lineRule="auto"/>
              <w:ind w:left="100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铁路高端装备制造</w:t>
            </w:r>
          </w:p>
        </w:tc>
        <w:tc>
          <w:tcPr>
            <w:tcW w:w="859" w:type="dxa"/>
          </w:tcPr>
          <w:p w14:paraId="7E78518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28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3711</w:t>
            </w:r>
          </w:p>
        </w:tc>
        <w:tc>
          <w:tcPr>
            <w:tcW w:w="3281" w:type="dxa"/>
          </w:tcPr>
          <w:p w14:paraId="48EE8F26">
            <w:pPr>
              <w:pStyle w:val="9"/>
              <w:spacing w:before="58" w:line="214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29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高铁车组制造</w:t>
            </w:r>
          </w:p>
        </w:tc>
      </w:tr>
      <w:tr w14:paraId="2E0AA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56693AE">
            <w:pPr>
              <w:rPr>
                <w:rFonts w:ascii="仿宋_GB2312" w:hAnsi="仿宋_GB2312" w:eastAsia="仿宋_GB2312" w:cs="仿宋_GB2312"/>
                <w:highlight w:val="none"/>
                <w:rPrChange w:id="42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0E9C9D80">
            <w:pPr>
              <w:rPr>
                <w:rFonts w:ascii="仿宋_GB2312" w:hAnsi="仿宋_GB2312" w:eastAsia="仿宋_GB2312" w:cs="仿宋_GB2312"/>
                <w:highlight w:val="none"/>
                <w:rPrChange w:id="42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66986E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2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3712*</w:t>
            </w:r>
          </w:p>
        </w:tc>
        <w:tc>
          <w:tcPr>
            <w:tcW w:w="3281" w:type="dxa"/>
          </w:tcPr>
          <w:p w14:paraId="69A1B215">
            <w:pPr>
              <w:pStyle w:val="9"/>
              <w:spacing w:before="66" w:line="219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2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铁路机车车辆制造</w:t>
            </w:r>
          </w:p>
        </w:tc>
      </w:tr>
      <w:tr w14:paraId="6F59E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24ECD1A">
            <w:pPr>
              <w:rPr>
                <w:rFonts w:ascii="仿宋_GB2312" w:hAnsi="仿宋_GB2312" w:eastAsia="仿宋_GB2312" w:cs="仿宋_GB2312"/>
                <w:highlight w:val="none"/>
                <w:rPrChange w:id="42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  <w:bottom w:val="nil"/>
            </w:tcBorders>
          </w:tcPr>
          <w:p w14:paraId="7E71A953">
            <w:pPr>
              <w:rPr>
                <w:rFonts w:ascii="仿宋_GB2312" w:hAnsi="仿宋_GB2312" w:eastAsia="仿宋_GB2312" w:cs="仿宋_GB2312"/>
                <w:highlight w:val="none"/>
                <w:rPrChange w:id="42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4C4561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2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30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3714</w:t>
            </w:r>
          </w:p>
        </w:tc>
        <w:tc>
          <w:tcPr>
            <w:tcW w:w="3281" w:type="dxa"/>
          </w:tcPr>
          <w:p w14:paraId="2E74FD5B">
            <w:pPr>
              <w:pStyle w:val="9"/>
              <w:spacing w:before="69" w:line="213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430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高铁设备、配件制造</w:t>
            </w:r>
          </w:p>
        </w:tc>
      </w:tr>
      <w:tr w14:paraId="31EB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682E46D8">
            <w:pPr>
              <w:rPr>
                <w:rFonts w:ascii="仿宋_GB2312" w:hAnsi="仿宋_GB2312" w:eastAsia="仿宋_GB2312" w:cs="仿宋_GB2312"/>
                <w:highlight w:val="none"/>
                <w:rPrChange w:id="43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16" w:type="dxa"/>
            <w:vMerge w:val="continue"/>
            <w:tcBorders>
              <w:top w:val="nil"/>
            </w:tcBorders>
          </w:tcPr>
          <w:p w14:paraId="56CA4C14">
            <w:pPr>
              <w:rPr>
                <w:rFonts w:ascii="仿宋_GB2312" w:hAnsi="仿宋_GB2312" w:eastAsia="仿宋_GB2312" w:cs="仿宋_GB2312"/>
                <w:highlight w:val="none"/>
                <w:rPrChange w:id="43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</w:tcPr>
          <w:p w14:paraId="596265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3716*</w:t>
            </w:r>
          </w:p>
        </w:tc>
        <w:tc>
          <w:tcPr>
            <w:tcW w:w="3281" w:type="dxa"/>
          </w:tcPr>
          <w:p w14:paraId="551483E5">
            <w:pPr>
              <w:pStyle w:val="9"/>
              <w:spacing w:before="58" w:line="218" w:lineRule="auto"/>
              <w:ind w:left="13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铁路专用设备及器材、配件制造</w:t>
            </w:r>
          </w:p>
        </w:tc>
      </w:tr>
    </w:tbl>
    <w:p w14:paraId="00465655">
      <w:pPr>
        <w:rPr>
          <w:highlight w:val="none"/>
          <w:lang w:eastAsia="zh-CN"/>
          <w:rPrChange w:id="4309" w:author="刘喆菁" w:date="2025-04-23T11:16:44Z">
            <w:rPr>
              <w:lang w:eastAsia="zh-CN"/>
            </w:rPr>
          </w:rPrChange>
        </w:rPr>
      </w:pPr>
    </w:p>
    <w:p w14:paraId="388A897B">
      <w:pPr>
        <w:rPr>
          <w:highlight w:val="none"/>
          <w:lang w:eastAsia="zh-CN"/>
          <w:rPrChange w:id="4310" w:author="刘喆菁" w:date="2025-04-23T11:16:44Z">
            <w:rPr>
              <w:lang w:eastAsia="zh-CN"/>
            </w:rPr>
          </w:rPrChange>
        </w:rPr>
        <w:sectPr>
          <w:footerReference r:id="rId16" w:type="default"/>
          <w:pgSz w:w="11820" w:h="17040"/>
          <w:pgMar w:top="1448" w:right="1444" w:bottom="1178" w:left="1305" w:header="0" w:footer="1039" w:gutter="0"/>
          <w:cols w:space="720" w:num="1"/>
        </w:sectPr>
      </w:pPr>
    </w:p>
    <w:p w14:paraId="7A5C4AB8">
      <w:pPr>
        <w:spacing w:line="84" w:lineRule="exact"/>
        <w:rPr>
          <w:highlight w:val="none"/>
          <w:lang w:eastAsia="zh-CN"/>
          <w:rPrChange w:id="4311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606"/>
        <w:gridCol w:w="859"/>
        <w:gridCol w:w="3285"/>
      </w:tblGrid>
      <w:tr w14:paraId="01C0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4" w:type="dxa"/>
          </w:tcPr>
          <w:p w14:paraId="530CF46B">
            <w:pPr>
              <w:pStyle w:val="9"/>
              <w:spacing w:before="140" w:line="219" w:lineRule="auto"/>
              <w:ind w:left="4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431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606" w:type="dxa"/>
          </w:tcPr>
          <w:p w14:paraId="5B216DD5">
            <w:pPr>
              <w:pStyle w:val="9"/>
              <w:spacing w:before="141" w:line="220" w:lineRule="auto"/>
              <w:ind w:left="137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431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144" w:type="dxa"/>
            <w:gridSpan w:val="2"/>
          </w:tcPr>
          <w:p w14:paraId="61C4A2B0">
            <w:pPr>
              <w:pStyle w:val="9"/>
              <w:spacing w:before="140" w:line="219" w:lineRule="auto"/>
              <w:ind w:left="77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4317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724B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restart"/>
            <w:tcBorders>
              <w:bottom w:val="nil"/>
            </w:tcBorders>
          </w:tcPr>
          <w:p w14:paraId="4D89B99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</w:tcPr>
          <w:p w14:paraId="42C1228A">
            <w:pPr>
              <w:pStyle w:val="9"/>
              <w:spacing w:before="49" w:line="219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3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城市轨道装备制造</w:t>
            </w:r>
          </w:p>
        </w:tc>
        <w:tc>
          <w:tcPr>
            <w:tcW w:w="859" w:type="dxa"/>
            <w:vAlign w:val="center"/>
          </w:tcPr>
          <w:p w14:paraId="0F6388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32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3720</w:t>
            </w:r>
          </w:p>
        </w:tc>
        <w:tc>
          <w:tcPr>
            <w:tcW w:w="3285" w:type="dxa"/>
          </w:tcPr>
          <w:p w14:paraId="7F3EB62F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城市轨道交通设备制造</w:t>
            </w:r>
          </w:p>
        </w:tc>
      </w:tr>
      <w:tr w14:paraId="16360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BB95E5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094F2BE2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3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F8ADD93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3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A811520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3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964CB84">
            <w:pPr>
              <w:pStyle w:val="9"/>
              <w:spacing w:before="68" w:line="220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3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其他轨道交通装备制造</w:t>
            </w:r>
          </w:p>
        </w:tc>
        <w:tc>
          <w:tcPr>
            <w:tcW w:w="859" w:type="dxa"/>
            <w:vAlign w:val="center"/>
          </w:tcPr>
          <w:p w14:paraId="0CF8BBE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3412*</w:t>
            </w:r>
          </w:p>
        </w:tc>
        <w:tc>
          <w:tcPr>
            <w:tcW w:w="3285" w:type="dxa"/>
          </w:tcPr>
          <w:p w14:paraId="36DFDBFC">
            <w:pPr>
              <w:pStyle w:val="9"/>
              <w:spacing w:before="4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33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内燃机及配件制造</w:t>
            </w:r>
          </w:p>
        </w:tc>
      </w:tr>
      <w:tr w14:paraId="21E29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B19D1A5">
            <w:pPr>
              <w:rPr>
                <w:rFonts w:ascii="仿宋_GB2312" w:hAnsi="仿宋_GB2312" w:eastAsia="仿宋_GB2312" w:cs="仿宋_GB2312"/>
                <w:highlight w:val="none"/>
                <w:rPrChange w:id="43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0850F39">
            <w:pPr>
              <w:rPr>
                <w:rFonts w:ascii="仿宋_GB2312" w:hAnsi="仿宋_GB2312" w:eastAsia="仿宋_GB2312" w:cs="仿宋_GB2312"/>
                <w:highlight w:val="none"/>
                <w:rPrChange w:id="43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33F3B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3453*</w:t>
            </w:r>
          </w:p>
        </w:tc>
        <w:tc>
          <w:tcPr>
            <w:tcW w:w="3285" w:type="dxa"/>
          </w:tcPr>
          <w:p w14:paraId="503BB03F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齿轮及齿轮减、变速箱制造</w:t>
            </w:r>
          </w:p>
        </w:tc>
      </w:tr>
      <w:tr w14:paraId="64061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520B07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1D45477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3BF25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3716*</w:t>
            </w:r>
          </w:p>
        </w:tc>
        <w:tc>
          <w:tcPr>
            <w:tcW w:w="3285" w:type="dxa"/>
          </w:tcPr>
          <w:p w14:paraId="4B45761F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铁路专用设备及器材、配件制造</w:t>
            </w:r>
          </w:p>
        </w:tc>
      </w:tr>
      <w:tr w14:paraId="6097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592B34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12B2A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CC2B1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85" w:type="dxa"/>
          </w:tcPr>
          <w:p w14:paraId="57779A64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43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0B84D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6728FC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5EC10EA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331576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3821*</w:t>
            </w:r>
          </w:p>
        </w:tc>
        <w:tc>
          <w:tcPr>
            <w:tcW w:w="3285" w:type="dxa"/>
          </w:tcPr>
          <w:p w14:paraId="69051634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变压器、整流器和电感器制造</w:t>
            </w:r>
          </w:p>
        </w:tc>
      </w:tr>
      <w:tr w14:paraId="5CC9E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F04066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6C06D40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EFDFAF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3891*</w:t>
            </w:r>
          </w:p>
        </w:tc>
        <w:tc>
          <w:tcPr>
            <w:tcW w:w="3285" w:type="dxa"/>
          </w:tcPr>
          <w:p w14:paraId="7CAFEEB3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6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电气信号设备装置制造</w:t>
            </w:r>
          </w:p>
        </w:tc>
      </w:tr>
      <w:tr w14:paraId="274F3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95EEC1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5A05ABB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85E6A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3899*</w:t>
            </w:r>
          </w:p>
        </w:tc>
        <w:tc>
          <w:tcPr>
            <w:tcW w:w="3285" w:type="dxa"/>
          </w:tcPr>
          <w:p w14:paraId="6E0227A7">
            <w:pPr>
              <w:pStyle w:val="9"/>
              <w:spacing w:before="49" w:line="211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3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3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其他未列明电气机械及器材制造</w:t>
            </w:r>
          </w:p>
        </w:tc>
      </w:tr>
      <w:tr w14:paraId="116B9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A83C68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3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24AB1C2C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3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2F840FA">
            <w:pPr>
              <w:pStyle w:val="9"/>
              <w:spacing w:before="68" w:line="219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3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轨道交通相关服务</w:t>
            </w:r>
          </w:p>
        </w:tc>
        <w:tc>
          <w:tcPr>
            <w:tcW w:w="859" w:type="dxa"/>
            <w:vAlign w:val="center"/>
          </w:tcPr>
          <w:p w14:paraId="5C636E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4341*</w:t>
            </w:r>
          </w:p>
        </w:tc>
        <w:tc>
          <w:tcPr>
            <w:tcW w:w="3285" w:type="dxa"/>
          </w:tcPr>
          <w:p w14:paraId="38E06876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3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铁路运输设备修理</w:t>
            </w:r>
          </w:p>
        </w:tc>
      </w:tr>
      <w:tr w14:paraId="31B1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654F273">
            <w:pPr>
              <w:rPr>
                <w:rFonts w:ascii="仿宋_GB2312" w:hAnsi="仿宋_GB2312" w:eastAsia="仿宋_GB2312" w:cs="仿宋_GB2312"/>
                <w:highlight w:val="none"/>
                <w:rPrChange w:id="43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4A65B4F">
            <w:pPr>
              <w:rPr>
                <w:rFonts w:ascii="仿宋_GB2312" w:hAnsi="仿宋_GB2312" w:eastAsia="仿宋_GB2312" w:cs="仿宋_GB2312"/>
                <w:highlight w:val="none"/>
                <w:rPrChange w:id="43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72A06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5331*</w:t>
            </w:r>
          </w:p>
        </w:tc>
        <w:tc>
          <w:tcPr>
            <w:tcW w:w="3285" w:type="dxa"/>
          </w:tcPr>
          <w:p w14:paraId="73238FD4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38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客运火车站</w:t>
            </w:r>
          </w:p>
        </w:tc>
      </w:tr>
      <w:tr w14:paraId="2099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458E3364">
            <w:pPr>
              <w:rPr>
                <w:rFonts w:ascii="仿宋_GB2312" w:hAnsi="仿宋_GB2312" w:eastAsia="仿宋_GB2312" w:cs="仿宋_GB2312"/>
                <w:highlight w:val="none"/>
                <w:rPrChange w:id="43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0A95E8CA">
            <w:pPr>
              <w:rPr>
                <w:rFonts w:ascii="仿宋_GB2312" w:hAnsi="仿宋_GB2312" w:eastAsia="仿宋_GB2312" w:cs="仿宋_GB2312"/>
                <w:highlight w:val="none"/>
                <w:rPrChange w:id="43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594E8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3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5333*</w:t>
            </w:r>
          </w:p>
        </w:tc>
        <w:tc>
          <w:tcPr>
            <w:tcW w:w="3285" w:type="dxa"/>
          </w:tcPr>
          <w:p w14:paraId="6A67DA36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3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39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铁路运输维护活动</w:t>
            </w:r>
          </w:p>
        </w:tc>
      </w:tr>
      <w:tr w14:paraId="03B6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789DAA5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43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DCF898D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43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DEC4BF2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2BF53EC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5AEDDA2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1549A8E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88B7A05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3E48C1C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8733D08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3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1557E3F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4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D49FE2B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4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EC6B280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4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C1C61C3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4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23541BB">
            <w:pPr>
              <w:spacing w:line="241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4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78D03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海洋工程装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40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备产业</w:t>
            </w: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6F4FC069">
            <w:pPr>
              <w:pStyle w:val="9"/>
              <w:spacing w:before="221" w:line="220" w:lineRule="auto"/>
              <w:ind w:left="95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40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海洋工程装备制造</w:t>
            </w:r>
          </w:p>
        </w:tc>
        <w:tc>
          <w:tcPr>
            <w:tcW w:w="859" w:type="dxa"/>
            <w:vAlign w:val="center"/>
          </w:tcPr>
          <w:p w14:paraId="3BD7F8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3424*</w:t>
            </w:r>
          </w:p>
        </w:tc>
        <w:tc>
          <w:tcPr>
            <w:tcW w:w="3285" w:type="dxa"/>
          </w:tcPr>
          <w:p w14:paraId="0F0FDD76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金属切割及焊接设备制造</w:t>
            </w:r>
          </w:p>
        </w:tc>
      </w:tr>
      <w:tr w14:paraId="631DC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2969BC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1B4DDE7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9F6291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3737*</w:t>
            </w:r>
          </w:p>
        </w:tc>
        <w:tc>
          <w:tcPr>
            <w:tcW w:w="3285" w:type="dxa"/>
          </w:tcPr>
          <w:p w14:paraId="53686089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4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海洋工程装备制造</w:t>
            </w:r>
          </w:p>
        </w:tc>
      </w:tr>
      <w:tr w14:paraId="143D2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68788A2">
            <w:pPr>
              <w:rPr>
                <w:rFonts w:ascii="仿宋_GB2312" w:hAnsi="仿宋_GB2312" w:eastAsia="仿宋_GB2312" w:cs="仿宋_GB2312"/>
                <w:highlight w:val="none"/>
                <w:rPrChange w:id="44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</w:tcPr>
          <w:p w14:paraId="0E9AAD8E">
            <w:pPr>
              <w:pStyle w:val="9"/>
              <w:spacing w:before="52" w:line="218" w:lineRule="auto"/>
              <w:ind w:left="7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2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深海石油钻探设备制造</w:t>
            </w:r>
          </w:p>
        </w:tc>
        <w:tc>
          <w:tcPr>
            <w:tcW w:w="859" w:type="dxa"/>
            <w:vAlign w:val="center"/>
          </w:tcPr>
          <w:p w14:paraId="6401D9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3513*</w:t>
            </w:r>
          </w:p>
        </w:tc>
        <w:tc>
          <w:tcPr>
            <w:tcW w:w="3285" w:type="dxa"/>
          </w:tcPr>
          <w:p w14:paraId="7A673220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2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深海石油钻探设备制造</w:t>
            </w:r>
          </w:p>
        </w:tc>
      </w:tr>
      <w:tr w14:paraId="7EAD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69A9BC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2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4F5F00C1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CEFE581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4905202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0034EBB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FB55753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3B9017E">
            <w:pPr>
              <w:pStyle w:val="9"/>
              <w:spacing w:before="68" w:line="219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其他海洋相关设备与产品制造</w:t>
            </w:r>
          </w:p>
        </w:tc>
        <w:tc>
          <w:tcPr>
            <w:tcW w:w="859" w:type="dxa"/>
            <w:vAlign w:val="center"/>
          </w:tcPr>
          <w:p w14:paraId="75F4E0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3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2641*</w:t>
            </w:r>
          </w:p>
        </w:tc>
        <w:tc>
          <w:tcPr>
            <w:tcW w:w="3285" w:type="dxa"/>
          </w:tcPr>
          <w:p w14:paraId="44E468E4">
            <w:pPr>
              <w:pStyle w:val="9"/>
              <w:spacing w:before="5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43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涂料制造</w:t>
            </w:r>
          </w:p>
        </w:tc>
      </w:tr>
      <w:tr w14:paraId="3BE1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01DFCA5C">
            <w:pPr>
              <w:rPr>
                <w:rFonts w:ascii="仿宋_GB2312" w:hAnsi="仿宋_GB2312" w:eastAsia="仿宋_GB2312" w:cs="仿宋_GB2312"/>
                <w:highlight w:val="none"/>
                <w:rPrChange w:id="44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AE9849B">
            <w:pPr>
              <w:rPr>
                <w:rFonts w:ascii="仿宋_GB2312" w:hAnsi="仿宋_GB2312" w:eastAsia="仿宋_GB2312" w:cs="仿宋_GB2312"/>
                <w:highlight w:val="none"/>
                <w:rPrChange w:id="44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C672B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3532*</w:t>
            </w:r>
          </w:p>
        </w:tc>
        <w:tc>
          <w:tcPr>
            <w:tcW w:w="3285" w:type="dxa"/>
          </w:tcPr>
          <w:p w14:paraId="3B818530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4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农副食品加工专用设备制造</w:t>
            </w:r>
          </w:p>
        </w:tc>
      </w:tr>
      <w:tr w14:paraId="78CD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2833DB7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CE539B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F7D8E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3575*</w:t>
            </w:r>
          </w:p>
        </w:tc>
        <w:tc>
          <w:tcPr>
            <w:tcW w:w="3285" w:type="dxa"/>
          </w:tcPr>
          <w:p w14:paraId="0D860052">
            <w:pPr>
              <w:pStyle w:val="9"/>
              <w:spacing w:before="5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渔业机械制造</w:t>
            </w:r>
          </w:p>
        </w:tc>
      </w:tr>
      <w:tr w14:paraId="016B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2AA59B5">
            <w:pPr>
              <w:rPr>
                <w:rFonts w:ascii="仿宋_GB2312" w:hAnsi="仿宋_GB2312" w:eastAsia="仿宋_GB2312" w:cs="仿宋_GB2312"/>
                <w:highlight w:val="none"/>
                <w:rPrChange w:id="44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625B2C1">
            <w:pPr>
              <w:rPr>
                <w:rFonts w:ascii="仿宋_GB2312" w:hAnsi="仿宋_GB2312" w:eastAsia="仿宋_GB2312" w:cs="仿宋_GB2312"/>
                <w:highlight w:val="none"/>
                <w:rPrChange w:id="44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E6233B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5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3592*</w:t>
            </w:r>
          </w:p>
        </w:tc>
        <w:tc>
          <w:tcPr>
            <w:tcW w:w="3285" w:type="dxa"/>
          </w:tcPr>
          <w:p w14:paraId="27884E2E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地质勘查专用设备制造</w:t>
            </w:r>
          </w:p>
        </w:tc>
      </w:tr>
      <w:tr w14:paraId="1EE3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939A7D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E83B82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11B3B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46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3791</w:t>
            </w:r>
          </w:p>
        </w:tc>
        <w:tc>
          <w:tcPr>
            <w:tcW w:w="3285" w:type="dxa"/>
          </w:tcPr>
          <w:p w14:paraId="6476D1E4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潜水装备制造</w:t>
            </w:r>
          </w:p>
        </w:tc>
      </w:tr>
      <w:tr w14:paraId="23AC0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857BDBB">
            <w:pPr>
              <w:rPr>
                <w:rFonts w:ascii="仿宋_GB2312" w:hAnsi="仿宋_GB2312" w:eastAsia="仿宋_GB2312" w:cs="仿宋_GB2312"/>
                <w:highlight w:val="none"/>
                <w:rPrChange w:id="44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75A2A96B">
            <w:pPr>
              <w:rPr>
                <w:rFonts w:ascii="仿宋_GB2312" w:hAnsi="仿宋_GB2312" w:eastAsia="仿宋_GB2312" w:cs="仿宋_GB2312"/>
                <w:highlight w:val="none"/>
                <w:rPrChange w:id="44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5D065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3792*</w:t>
            </w:r>
          </w:p>
        </w:tc>
        <w:tc>
          <w:tcPr>
            <w:tcW w:w="3285" w:type="dxa"/>
          </w:tcPr>
          <w:p w14:paraId="72EFBC42">
            <w:pPr>
              <w:pStyle w:val="9"/>
              <w:spacing w:before="6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水下救捞装备制造</w:t>
            </w:r>
          </w:p>
        </w:tc>
      </w:tr>
      <w:tr w14:paraId="7046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36244E8">
            <w:pPr>
              <w:rPr>
                <w:rFonts w:ascii="仿宋_GB2312" w:hAnsi="仿宋_GB2312" w:eastAsia="仿宋_GB2312" w:cs="仿宋_GB2312"/>
                <w:highlight w:val="none"/>
                <w:rPrChange w:id="44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4982A9B">
            <w:pPr>
              <w:rPr>
                <w:rFonts w:ascii="仿宋_GB2312" w:hAnsi="仿宋_GB2312" w:eastAsia="仿宋_GB2312" w:cs="仿宋_GB2312"/>
                <w:highlight w:val="none"/>
                <w:rPrChange w:id="44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39BF0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85" w:type="dxa"/>
          </w:tcPr>
          <w:p w14:paraId="662CB1AB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44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7D4D6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1E5A06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9E96CD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4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E2600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7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3824*</w:t>
            </w:r>
          </w:p>
        </w:tc>
        <w:tc>
          <w:tcPr>
            <w:tcW w:w="3285" w:type="dxa"/>
          </w:tcPr>
          <w:p w14:paraId="32F34698">
            <w:pPr>
              <w:pStyle w:val="9"/>
              <w:spacing w:before="6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448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电力电子元器件制造</w:t>
            </w:r>
          </w:p>
        </w:tc>
      </w:tr>
      <w:tr w14:paraId="3FDAC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A1E5DD2">
            <w:pPr>
              <w:rPr>
                <w:rFonts w:ascii="仿宋_GB2312" w:hAnsi="仿宋_GB2312" w:eastAsia="仿宋_GB2312" w:cs="仿宋_GB2312"/>
                <w:highlight w:val="none"/>
                <w:rPrChange w:id="44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25A84334">
            <w:pPr>
              <w:rPr>
                <w:rFonts w:ascii="仿宋_GB2312" w:hAnsi="仿宋_GB2312" w:eastAsia="仿宋_GB2312" w:cs="仿宋_GB2312"/>
                <w:highlight w:val="none"/>
                <w:rPrChange w:id="44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E7F14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3921*</w:t>
            </w:r>
          </w:p>
        </w:tc>
        <w:tc>
          <w:tcPr>
            <w:tcW w:w="3285" w:type="dxa"/>
          </w:tcPr>
          <w:p w14:paraId="16BE3C49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4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通信系统设备制造</w:t>
            </w:r>
          </w:p>
        </w:tc>
      </w:tr>
      <w:tr w14:paraId="212F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3003F9C3">
            <w:pPr>
              <w:rPr>
                <w:rFonts w:ascii="仿宋_GB2312" w:hAnsi="仿宋_GB2312" w:eastAsia="仿宋_GB2312" w:cs="仿宋_GB2312"/>
                <w:highlight w:val="none"/>
                <w:rPrChange w:id="44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7AC70C5F">
            <w:pPr>
              <w:spacing w:line="32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C633796">
            <w:pPr>
              <w:spacing w:line="32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4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D9D910">
            <w:pPr>
              <w:pStyle w:val="9"/>
              <w:spacing w:before="68" w:line="220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4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4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海洋环境监测与探测装备制造</w:t>
            </w:r>
          </w:p>
        </w:tc>
        <w:tc>
          <w:tcPr>
            <w:tcW w:w="859" w:type="dxa"/>
            <w:vAlign w:val="center"/>
          </w:tcPr>
          <w:p w14:paraId="49BDF1E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9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3734*</w:t>
            </w:r>
          </w:p>
        </w:tc>
        <w:tc>
          <w:tcPr>
            <w:tcW w:w="3285" w:type="dxa"/>
          </w:tcPr>
          <w:p w14:paraId="74424760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49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船用配套设备制造</w:t>
            </w:r>
          </w:p>
        </w:tc>
      </w:tr>
      <w:tr w14:paraId="70F1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53DD3A7A">
            <w:pPr>
              <w:rPr>
                <w:rFonts w:ascii="仿宋_GB2312" w:hAnsi="仿宋_GB2312" w:eastAsia="仿宋_GB2312" w:cs="仿宋_GB2312"/>
                <w:highlight w:val="none"/>
                <w:rPrChange w:id="44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6BEF9655">
            <w:pPr>
              <w:rPr>
                <w:rFonts w:ascii="仿宋_GB2312" w:hAnsi="仿宋_GB2312" w:eastAsia="仿宋_GB2312" w:cs="仿宋_GB2312"/>
                <w:highlight w:val="none"/>
                <w:rPrChange w:id="44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CE114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4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4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3940*</w:t>
            </w:r>
          </w:p>
        </w:tc>
        <w:tc>
          <w:tcPr>
            <w:tcW w:w="3285" w:type="dxa"/>
          </w:tcPr>
          <w:p w14:paraId="76505F9E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450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雷达及配套设备制造</w:t>
            </w:r>
          </w:p>
        </w:tc>
      </w:tr>
      <w:tr w14:paraId="5A19F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B5124E9">
            <w:pPr>
              <w:rPr>
                <w:rFonts w:ascii="仿宋_GB2312" w:hAnsi="仿宋_GB2312" w:eastAsia="仿宋_GB2312" w:cs="仿宋_GB2312"/>
                <w:highlight w:val="none"/>
                <w:rPrChange w:id="45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5DFE724">
            <w:pPr>
              <w:rPr>
                <w:rFonts w:ascii="仿宋_GB2312" w:hAnsi="仿宋_GB2312" w:eastAsia="仿宋_GB2312" w:cs="仿宋_GB2312"/>
                <w:highlight w:val="none"/>
                <w:rPrChange w:id="45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687AA5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4021*</w:t>
            </w:r>
          </w:p>
        </w:tc>
        <w:tc>
          <w:tcPr>
            <w:tcW w:w="3285" w:type="dxa"/>
          </w:tcPr>
          <w:p w14:paraId="22515B15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0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环境监测专用仪器仪表制造</w:t>
            </w:r>
          </w:p>
        </w:tc>
      </w:tr>
      <w:tr w14:paraId="38AC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38F72C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3E110BD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60559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4023*</w:t>
            </w:r>
          </w:p>
        </w:tc>
        <w:tc>
          <w:tcPr>
            <w:tcW w:w="3285" w:type="dxa"/>
          </w:tcPr>
          <w:p w14:paraId="54C84388">
            <w:pPr>
              <w:pStyle w:val="9"/>
              <w:spacing w:before="76" w:line="24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导航、测绘、气象及海洋专用仪器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51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</w:tr>
      <w:tr w14:paraId="06865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42C7416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restart"/>
            <w:tcBorders>
              <w:bottom w:val="nil"/>
            </w:tcBorders>
          </w:tcPr>
          <w:p w14:paraId="594BEBE4">
            <w:pPr>
              <w:spacing w:line="26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51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16B7718">
            <w:pPr>
              <w:spacing w:line="26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5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DB64294">
            <w:pPr>
              <w:spacing w:line="26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5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CCD1006">
            <w:pPr>
              <w:pStyle w:val="9"/>
              <w:spacing w:before="68" w:line="219" w:lineRule="auto"/>
              <w:ind w:left="64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2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海洋工程建筑及相关服务</w:t>
            </w:r>
          </w:p>
        </w:tc>
        <w:tc>
          <w:tcPr>
            <w:tcW w:w="859" w:type="dxa"/>
            <w:vAlign w:val="center"/>
          </w:tcPr>
          <w:p w14:paraId="3B6778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4831</w:t>
            </w:r>
          </w:p>
        </w:tc>
        <w:tc>
          <w:tcPr>
            <w:tcW w:w="3285" w:type="dxa"/>
          </w:tcPr>
          <w:p w14:paraId="3D93090F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海洋油气资源开发利用工程建筑</w:t>
            </w:r>
          </w:p>
        </w:tc>
      </w:tr>
      <w:tr w14:paraId="13EC0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EB447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45F78D8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50B9D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4832</w:t>
            </w:r>
          </w:p>
        </w:tc>
        <w:tc>
          <w:tcPr>
            <w:tcW w:w="3285" w:type="dxa"/>
          </w:tcPr>
          <w:p w14:paraId="21337BAE">
            <w:pPr>
              <w:pStyle w:val="9"/>
              <w:spacing w:before="68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3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海洋能源开发利用工程建筑</w:t>
            </w:r>
          </w:p>
        </w:tc>
      </w:tr>
      <w:tr w14:paraId="5427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7A45824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0DD4B3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D145DA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3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85" w:type="dxa"/>
          </w:tcPr>
          <w:p w14:paraId="7004E385">
            <w:pPr>
              <w:pStyle w:val="9"/>
              <w:spacing w:before="46" w:line="20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3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3F0D7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63B4E92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22188C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0D5BE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4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7439*</w:t>
            </w:r>
          </w:p>
        </w:tc>
        <w:tc>
          <w:tcPr>
            <w:tcW w:w="3285" w:type="dxa"/>
          </w:tcPr>
          <w:p w14:paraId="30177B85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其他海洋服务</w:t>
            </w:r>
          </w:p>
        </w:tc>
      </w:tr>
      <w:tr w14:paraId="5C06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</w:tcPr>
          <w:p w14:paraId="114FB401">
            <w:pPr>
              <w:rPr>
                <w:rFonts w:ascii="仿宋_GB2312" w:hAnsi="仿宋_GB2312" w:eastAsia="仿宋_GB2312" w:cs="仿宋_GB2312"/>
                <w:highlight w:val="none"/>
                <w:rPrChange w:id="45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  <w:bottom w:val="nil"/>
            </w:tcBorders>
          </w:tcPr>
          <w:p w14:paraId="35D4E6A1">
            <w:pPr>
              <w:rPr>
                <w:rFonts w:ascii="仿宋_GB2312" w:hAnsi="仿宋_GB2312" w:eastAsia="仿宋_GB2312" w:cs="仿宋_GB2312"/>
                <w:highlight w:val="none"/>
                <w:rPrChange w:id="45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38201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4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85" w:type="dxa"/>
          </w:tcPr>
          <w:p w14:paraId="75ADE2CC">
            <w:pPr>
              <w:pStyle w:val="9"/>
              <w:spacing w:before="6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54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5703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304" w:type="dxa"/>
            <w:vMerge w:val="continue"/>
            <w:tcBorders>
              <w:top w:val="nil"/>
            </w:tcBorders>
          </w:tcPr>
          <w:p w14:paraId="55593E9C">
            <w:pPr>
              <w:rPr>
                <w:rFonts w:ascii="仿宋_GB2312" w:hAnsi="仿宋_GB2312" w:eastAsia="仿宋_GB2312" w:cs="仿宋_GB2312"/>
                <w:highlight w:val="none"/>
                <w:rPrChange w:id="45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06" w:type="dxa"/>
            <w:vMerge w:val="continue"/>
            <w:tcBorders>
              <w:top w:val="nil"/>
            </w:tcBorders>
          </w:tcPr>
          <w:p w14:paraId="5BFB3544">
            <w:pPr>
              <w:rPr>
                <w:rFonts w:ascii="仿宋_GB2312" w:hAnsi="仿宋_GB2312" w:eastAsia="仿宋_GB2312" w:cs="仿宋_GB2312"/>
                <w:highlight w:val="none"/>
                <w:rPrChange w:id="45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41AB7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5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85" w:type="dxa"/>
          </w:tcPr>
          <w:p w14:paraId="1ACAB5A9">
            <w:pPr>
              <w:pStyle w:val="9"/>
              <w:spacing w:before="59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55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</w:tbl>
    <w:p w14:paraId="39A9E0AB">
      <w:pPr>
        <w:rPr>
          <w:highlight w:val="none"/>
          <w:rPrChange w:id="4555" w:author="刘喆菁" w:date="2025-04-23T11:16:44Z">
            <w:rPr/>
          </w:rPrChange>
        </w:rPr>
      </w:pPr>
    </w:p>
    <w:p w14:paraId="36B5B733">
      <w:pPr>
        <w:rPr>
          <w:highlight w:val="none"/>
          <w:rPrChange w:id="4556" w:author="刘喆菁" w:date="2025-04-23T11:16:44Z">
            <w:rPr/>
          </w:rPrChange>
        </w:rPr>
        <w:sectPr>
          <w:footerReference r:id="rId17" w:type="default"/>
          <w:pgSz w:w="11780" w:h="17060"/>
          <w:pgMar w:top="1450" w:right="1390" w:bottom="1158" w:left="1324" w:header="0" w:footer="1019" w:gutter="0"/>
          <w:cols w:space="720" w:num="1"/>
        </w:sectPr>
      </w:pPr>
    </w:p>
    <w:p w14:paraId="2538CF9D">
      <w:pPr>
        <w:spacing w:before="198" w:line="222" w:lineRule="auto"/>
        <w:ind w:left="409"/>
        <w:outlineLvl w:val="1"/>
        <w:rPr>
          <w:rFonts w:ascii="黑体" w:hAnsi="黑体" w:eastAsia="黑体" w:cs="黑体"/>
          <w:sz w:val="32"/>
          <w:szCs w:val="32"/>
          <w:highlight w:val="none"/>
          <w:rPrChange w:id="4557" w:author="刘喆菁" w:date="2025-04-23T11:16:44Z">
            <w:rPr>
              <w:rFonts w:ascii="黑体" w:hAnsi="黑体" w:eastAsia="黑体" w:cs="黑体"/>
              <w:sz w:val="32"/>
              <w:szCs w:val="32"/>
            </w:rPr>
          </w:rPrChange>
        </w:rPr>
      </w:pPr>
      <w:bookmarkStart w:id="10" w:name="_Toc19103"/>
      <w:bookmarkStart w:id="11" w:name="_Toc1364932404"/>
      <w:r>
        <w:rPr>
          <w:rFonts w:ascii="黑体" w:hAnsi="黑体" w:eastAsia="黑体" w:cs="黑体"/>
          <w:b w:val="0"/>
          <w:bCs w:val="0"/>
          <w:spacing w:val="-11"/>
          <w:sz w:val="32"/>
          <w:szCs w:val="32"/>
          <w:highlight w:val="none"/>
          <w:rPrChange w:id="4558" w:author="刘喆菁" w:date="2025-04-23T11:20:32Z"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</w:rPrChange>
        </w:rPr>
        <w:t>六、机器人领域</w:t>
      </w:r>
      <w:bookmarkEnd w:id="10"/>
      <w:bookmarkEnd w:id="11"/>
    </w:p>
    <w:p w14:paraId="253E0B78">
      <w:pPr>
        <w:spacing w:line="101" w:lineRule="exact"/>
        <w:rPr>
          <w:highlight w:val="none"/>
          <w:rPrChange w:id="4559" w:author="刘喆菁" w:date="2025-04-23T11:16:44Z">
            <w:rPr/>
          </w:rPrChange>
        </w:rPr>
      </w:pPr>
    </w:p>
    <w:tbl>
      <w:tblPr>
        <w:tblStyle w:val="10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3626"/>
        <w:gridCol w:w="869"/>
        <w:gridCol w:w="3241"/>
      </w:tblGrid>
      <w:tr w14:paraId="2D45E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83" w:type="dxa"/>
          </w:tcPr>
          <w:p w14:paraId="21E9E41D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4560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  <w:rPrChange w:id="456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8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626" w:type="dxa"/>
          </w:tcPr>
          <w:p w14:paraId="6BB03986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4562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456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110" w:type="dxa"/>
            <w:gridSpan w:val="2"/>
          </w:tcPr>
          <w:p w14:paraId="19BDA7E3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  <w:rPrChange w:id="4564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456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27C8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3" w:type="dxa"/>
            <w:vMerge w:val="restart"/>
            <w:tcBorders>
              <w:bottom w:val="nil"/>
            </w:tcBorders>
          </w:tcPr>
          <w:p w14:paraId="5E6DC646">
            <w:pPr>
              <w:spacing w:line="45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5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D97A70F">
            <w:pPr>
              <w:pStyle w:val="9"/>
              <w:spacing w:before="68" w:line="219" w:lineRule="auto"/>
              <w:ind w:left="31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机器人</w:t>
            </w:r>
          </w:p>
        </w:tc>
        <w:tc>
          <w:tcPr>
            <w:tcW w:w="3626" w:type="dxa"/>
            <w:vMerge w:val="restart"/>
            <w:tcBorders>
              <w:bottom w:val="nil"/>
            </w:tcBorders>
          </w:tcPr>
          <w:p w14:paraId="0BC4B995">
            <w:pPr>
              <w:spacing w:line="45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5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6625B71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45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机器人整机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7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7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增材设备制造</w:t>
            </w:r>
          </w:p>
        </w:tc>
        <w:tc>
          <w:tcPr>
            <w:tcW w:w="869" w:type="dxa"/>
          </w:tcPr>
          <w:p w14:paraId="73B2A4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7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3491</w:t>
            </w:r>
          </w:p>
        </w:tc>
        <w:tc>
          <w:tcPr>
            <w:tcW w:w="3241" w:type="dxa"/>
          </w:tcPr>
          <w:p w14:paraId="74389783">
            <w:pPr>
              <w:pStyle w:val="9"/>
              <w:spacing w:before="61" w:line="21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5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工业机器人制造</w:t>
            </w:r>
          </w:p>
        </w:tc>
      </w:tr>
      <w:tr w14:paraId="7F87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 w14:paraId="655E3E92">
            <w:pPr>
              <w:rPr>
                <w:rFonts w:ascii="仿宋_GB2312" w:hAnsi="仿宋_GB2312" w:eastAsia="仿宋_GB2312" w:cs="仿宋_GB2312"/>
                <w:highlight w:val="none"/>
                <w:rPrChange w:id="45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3AA33E5B">
            <w:pPr>
              <w:rPr>
                <w:rFonts w:ascii="仿宋_GB2312" w:hAnsi="仿宋_GB2312" w:eastAsia="仿宋_GB2312" w:cs="仿宋_GB2312"/>
                <w:highlight w:val="none"/>
                <w:rPrChange w:id="45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72A09A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8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3492</w:t>
            </w:r>
          </w:p>
        </w:tc>
        <w:tc>
          <w:tcPr>
            <w:tcW w:w="3241" w:type="dxa"/>
          </w:tcPr>
          <w:p w14:paraId="3C45753C">
            <w:pPr>
              <w:pStyle w:val="9"/>
              <w:spacing w:before="52" w:line="20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5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特殊作业机器人制造</w:t>
            </w:r>
          </w:p>
        </w:tc>
      </w:tr>
      <w:tr w14:paraId="07F91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</w:tcPr>
          <w:p w14:paraId="11D7A238">
            <w:pPr>
              <w:rPr>
                <w:rFonts w:ascii="仿宋_GB2312" w:hAnsi="仿宋_GB2312" w:eastAsia="仿宋_GB2312" w:cs="仿宋_GB2312"/>
                <w:highlight w:val="none"/>
                <w:rPrChange w:id="45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nil"/>
            </w:tcBorders>
          </w:tcPr>
          <w:p w14:paraId="55524433">
            <w:pPr>
              <w:rPr>
                <w:rFonts w:ascii="仿宋_GB2312" w:hAnsi="仿宋_GB2312" w:eastAsia="仿宋_GB2312" w:cs="仿宋_GB2312"/>
                <w:highlight w:val="none"/>
                <w:rPrChange w:id="45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69" w:type="dxa"/>
          </w:tcPr>
          <w:p w14:paraId="091704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8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3963</w:t>
            </w:r>
          </w:p>
        </w:tc>
        <w:tc>
          <w:tcPr>
            <w:tcW w:w="3241" w:type="dxa"/>
          </w:tcPr>
          <w:p w14:paraId="52A28461">
            <w:pPr>
              <w:pStyle w:val="9"/>
              <w:spacing w:before="55" w:line="213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8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智能无人飞行器制造</w:t>
            </w:r>
          </w:p>
          <w:p w14:paraId="7BA1BA98">
            <w:pPr>
              <w:pStyle w:val="9"/>
              <w:spacing w:before="55" w:line="213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5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5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增材制造装备制造</w:t>
            </w:r>
          </w:p>
        </w:tc>
      </w:tr>
      <w:tr w14:paraId="45D19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83" w:type="dxa"/>
            <w:vMerge w:val="continue"/>
            <w:tcBorders>
              <w:top w:val="nil"/>
              <w:bottom w:val="single" w:color="auto" w:sz="4" w:space="0"/>
            </w:tcBorders>
          </w:tcPr>
          <w:p w14:paraId="26154BF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top w:val="nil"/>
              <w:bottom w:val="single" w:color="auto" w:sz="4" w:space="0"/>
            </w:tcBorders>
          </w:tcPr>
          <w:p w14:paraId="1597781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5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69" w:type="dxa"/>
          </w:tcPr>
          <w:p w14:paraId="7166CA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59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3964</w:t>
            </w:r>
          </w:p>
        </w:tc>
        <w:tc>
          <w:tcPr>
            <w:tcW w:w="3241" w:type="dxa"/>
          </w:tcPr>
          <w:p w14:paraId="7CF06FC5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5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5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服务消费机器人制造</w:t>
            </w:r>
          </w:p>
        </w:tc>
      </w:tr>
      <w:tr w14:paraId="07E2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8FB18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598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rPrChange w:id="4599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</w:rPr>
                </w:rPrChange>
              </w:rPr>
              <w:t>生物产业</w:t>
            </w:r>
          </w:p>
        </w:tc>
        <w:tc>
          <w:tcPr>
            <w:tcW w:w="3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5FBF9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00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01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先进医疗设备及器械制造(医疗机器人)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3A842A6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02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0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3581*</w:t>
            </w:r>
          </w:p>
        </w:tc>
        <w:tc>
          <w:tcPr>
            <w:tcW w:w="3241" w:type="dxa"/>
          </w:tcPr>
          <w:p w14:paraId="06037964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04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医疗诊断、监护及治疗设备制造</w:t>
            </w:r>
          </w:p>
        </w:tc>
      </w:tr>
      <w:tr w14:paraId="5D75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6079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06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784271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07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03B75F15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08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0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3582</w:t>
            </w:r>
          </w:p>
        </w:tc>
        <w:tc>
          <w:tcPr>
            <w:tcW w:w="3241" w:type="dxa"/>
          </w:tcPr>
          <w:p w14:paraId="00008AE3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10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1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口腔科用设备及器具制造</w:t>
            </w:r>
          </w:p>
        </w:tc>
      </w:tr>
      <w:tr w14:paraId="1432C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98D86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12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827E8C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13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5A37D172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14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1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3583</w:t>
            </w:r>
          </w:p>
        </w:tc>
        <w:tc>
          <w:tcPr>
            <w:tcW w:w="3241" w:type="dxa"/>
          </w:tcPr>
          <w:p w14:paraId="39921C6C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16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医疗实验室及医用消毒设备和器具制造</w:t>
            </w:r>
          </w:p>
        </w:tc>
      </w:tr>
      <w:tr w14:paraId="471A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9CF43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18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356871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19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14A0AA67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20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2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3584</w:t>
            </w:r>
          </w:p>
        </w:tc>
        <w:tc>
          <w:tcPr>
            <w:tcW w:w="3241" w:type="dxa"/>
          </w:tcPr>
          <w:p w14:paraId="7381C6DD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22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2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医疗、外科及兽医用器械制造</w:t>
            </w:r>
          </w:p>
        </w:tc>
      </w:tr>
      <w:tr w14:paraId="1BC6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14B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24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3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E1E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25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869" w:type="dxa"/>
            <w:tcBorders>
              <w:left w:val="single" w:color="auto" w:sz="4" w:space="0"/>
            </w:tcBorders>
          </w:tcPr>
          <w:p w14:paraId="55DE0CBB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26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2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3585</w:t>
            </w:r>
          </w:p>
        </w:tc>
        <w:tc>
          <w:tcPr>
            <w:tcW w:w="3241" w:type="dxa"/>
          </w:tcPr>
          <w:p w14:paraId="5DEEDEC7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28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2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机械治疗及病房护理设备制造</w:t>
            </w:r>
          </w:p>
        </w:tc>
      </w:tr>
      <w:tr w14:paraId="50DB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</w:tcPr>
          <w:p w14:paraId="69C82BD8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630" w:author="刘喆菁" w:date="2025-04-23T11:16:44Z">
                  <w:rPr>
                    <w:rFonts w:ascii="仿宋_GB2312" w:hAnsi="仿宋_GB2312" w:eastAsia="仿宋_GB2312" w:cs="仿宋_GB2312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rPrChange w:id="4631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</w:rPr>
                </w:rPrChange>
              </w:rPr>
              <w:t>高效节能产业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</w:tcPr>
          <w:p w14:paraId="1040CAD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32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33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高效节能电气机械器材制造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35A6D17A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34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63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</w:rPr>
                </w:rPrChange>
              </w:rPr>
              <w:t>3855*</w:t>
            </w:r>
          </w:p>
        </w:tc>
        <w:tc>
          <w:tcPr>
            <w:tcW w:w="3241" w:type="dxa"/>
            <w:shd w:val="clear" w:color="auto" w:fill="auto"/>
          </w:tcPr>
          <w:p w14:paraId="2895C612">
            <w:pPr>
              <w:pStyle w:val="9"/>
              <w:spacing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36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3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家用清洁卫生电器具制造</w:t>
            </w:r>
          </w:p>
        </w:tc>
      </w:tr>
      <w:tr w14:paraId="020D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C2B9C49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638" w:author="刘喆菁" w:date="2025-04-23T11:16:44Z">
                  <w:rPr>
                    <w:rFonts w:ascii="仿宋_GB2312" w:hAnsi="仿宋_GB2312" w:eastAsia="仿宋_GB2312" w:cs="仿宋_GB2312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rPrChange w:id="4639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</w:rPr>
                </w:rPrChange>
              </w:rPr>
              <w:t>智能制造装备产业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2A8E20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40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41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智能关键基础零部件制造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4BA2626F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42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4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3451*</w:t>
            </w:r>
          </w:p>
        </w:tc>
        <w:tc>
          <w:tcPr>
            <w:tcW w:w="3241" w:type="dxa"/>
            <w:shd w:val="clear" w:color="auto" w:fill="auto"/>
          </w:tcPr>
          <w:p w14:paraId="621F5B20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44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64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</w:rPr>
                </w:rPrChange>
              </w:rPr>
              <w:t>工业机器人轴承</w:t>
            </w:r>
          </w:p>
        </w:tc>
      </w:tr>
      <w:tr w14:paraId="7950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EB888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646" w:author="刘喆菁" w:date="2025-04-23T11:16:44Z">
                  <w:rPr>
                    <w:rFonts w:ascii="仿宋_GB2312" w:hAnsi="仿宋_GB2312" w:eastAsia="仿宋_GB2312" w:cs="仿宋_GB2312"/>
                    <w:highlight w:val="yellow"/>
                  </w:rPr>
                </w:rPrChange>
              </w:rPr>
            </w:pP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FB6EAC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647" w:author="刘喆菁" w:date="2025-04-23T11:16:44Z">
                  <w:rPr>
                    <w:rFonts w:ascii="仿宋_GB2312" w:hAnsi="仿宋_GB2312" w:eastAsia="仿宋_GB2312" w:cs="仿宋_GB2312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rPrChange w:id="4648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</w:rPr>
                </w:rPrChange>
              </w:rPr>
              <w:t>智能制造相关服务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5707D3FA">
            <w:pPr>
              <w:jc w:val="center"/>
              <w:rPr>
                <w:rFonts w:ascii="仿宋_GB2312" w:hAnsi="仿宋_GB2312" w:eastAsia="仿宋_GB2312" w:cs="仿宋_GB2312"/>
                <w:spacing w:val="-3"/>
                <w:highlight w:val="none"/>
                <w:lang w:eastAsia="zh-CN"/>
                <w:rPrChange w:id="4649" w:author="刘喆菁" w:date="2025-04-23T11:16:44Z">
                  <w:rPr>
                    <w:rFonts w:ascii="仿宋_GB2312" w:hAnsi="仿宋_GB2312" w:eastAsia="仿宋_GB2312" w:cs="仿宋_GB2312"/>
                    <w:spacing w:val="-3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  <w:rPrChange w:id="46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highlight w:val="yellow"/>
                    <w:lang w:eastAsia="zh-CN"/>
                  </w:rPr>
                </w:rPrChange>
              </w:rPr>
              <w:t>4320*</w:t>
            </w:r>
          </w:p>
          <w:p w14:paraId="16A5A4D9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651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</w:p>
        </w:tc>
        <w:tc>
          <w:tcPr>
            <w:tcW w:w="3241" w:type="dxa"/>
            <w:shd w:val="clear" w:color="auto" w:fill="auto"/>
          </w:tcPr>
          <w:p w14:paraId="1F948D09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52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65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</w:rPr>
                </w:rPrChange>
              </w:rPr>
              <w:t>机器人维修</w:t>
            </w:r>
          </w:p>
        </w:tc>
      </w:tr>
      <w:tr w14:paraId="02C9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</w:tcPr>
          <w:p w14:paraId="47917EB4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rPrChange w:id="4654" w:author="刘喆菁" w:date="2025-04-23T11:16:44Z">
                  <w:rPr>
                    <w:rFonts w:ascii="仿宋_GB2312" w:hAnsi="仿宋_GB2312" w:eastAsia="仿宋_GB2312" w:cs="仿宋_GB2312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rPrChange w:id="4655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</w:rPr>
                </w:rPrChange>
              </w:rPr>
              <w:t>电子核心产业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558602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56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57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新型电子元器件及设备制造</w:t>
            </w:r>
          </w:p>
          <w:p w14:paraId="53252FCA">
            <w:pPr>
              <w:spacing w:line="459" w:lineRule="auto"/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58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59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(半导体或电子生产中的自动化机器人)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73001B78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60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6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</w:rPr>
                </w:rPrChange>
              </w:rPr>
              <w:t>3562*</w:t>
            </w:r>
          </w:p>
        </w:tc>
        <w:tc>
          <w:tcPr>
            <w:tcW w:w="3241" w:type="dxa"/>
            <w:shd w:val="clear" w:color="auto" w:fill="auto"/>
          </w:tcPr>
          <w:p w14:paraId="4D85DECE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62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6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012E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2AF93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64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65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新兴软件和新型信息技术服务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02F49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66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67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机器人控制系统、嵌入式软件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08E82C76">
            <w:pPr>
              <w:pStyle w:val="9"/>
              <w:spacing w:before="66" w:line="219" w:lineRule="auto"/>
              <w:ind w:left="36"/>
              <w:jc w:val="center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668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66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highlight w:val="yellow"/>
                  </w:rPr>
                </w:rPrChange>
              </w:rPr>
              <w:t>6513*</w:t>
            </w:r>
          </w:p>
        </w:tc>
        <w:tc>
          <w:tcPr>
            <w:tcW w:w="3241" w:type="dxa"/>
            <w:shd w:val="clear" w:color="auto" w:fill="auto"/>
          </w:tcPr>
          <w:p w14:paraId="5C595DE1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70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应用软件开发</w:t>
            </w:r>
          </w:p>
        </w:tc>
      </w:tr>
      <w:tr w14:paraId="1D70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F8FC9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72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73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生物质能产业</w:t>
            </w:r>
          </w:p>
        </w:tc>
        <w:tc>
          <w:tcPr>
            <w:tcW w:w="36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D450E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74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75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农业机械制造(农业机器人)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shd w:val="clear" w:color="auto" w:fill="auto"/>
          </w:tcPr>
          <w:p w14:paraId="41359C3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4676" w:author="刘喆菁" w:date="2025-04-23T11:16:44Z">
                  <w:rPr>
                    <w:rFonts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  <w:rPrChange w:id="4677" w:author="刘喆菁" w:date="2025-04-23T11:16:44Z">
                  <w:rPr>
                    <w:rFonts w:hint="eastAsia" w:ascii="仿宋_GB2312" w:hAnsi="仿宋_GB2312" w:eastAsia="仿宋_GB2312" w:cs="仿宋_GB2312"/>
                    <w:highlight w:val="yellow"/>
                    <w:lang w:eastAsia="zh-CN"/>
                  </w:rPr>
                </w:rPrChange>
              </w:rPr>
              <w:t>3572*</w:t>
            </w:r>
          </w:p>
        </w:tc>
        <w:tc>
          <w:tcPr>
            <w:tcW w:w="3241" w:type="dxa"/>
            <w:shd w:val="clear" w:color="auto" w:fill="auto"/>
          </w:tcPr>
          <w:p w14:paraId="172EC7B0">
            <w:pPr>
              <w:pStyle w:val="9"/>
              <w:spacing w:before="57" w:line="216" w:lineRule="auto"/>
              <w:ind w:left="146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78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6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highlight w:val="yellow"/>
                    <w:lang w:eastAsia="zh-CN"/>
                  </w:rPr>
                </w:rPrChange>
              </w:rPr>
              <w:t>机械化农业及园艺机具制造</w:t>
            </w:r>
          </w:p>
        </w:tc>
      </w:tr>
    </w:tbl>
    <w:p w14:paraId="5B84E8DA">
      <w:pPr>
        <w:rPr>
          <w:highlight w:val="none"/>
          <w:rPrChange w:id="4680" w:author="刘喆菁" w:date="2025-04-23T11:16:44Z">
            <w:rPr>
              <w:highlight w:val="yellow"/>
            </w:rPr>
          </w:rPrChange>
        </w:rPr>
      </w:pPr>
    </w:p>
    <w:p w14:paraId="7035F46B">
      <w:pPr>
        <w:rPr>
          <w:highlight w:val="none"/>
          <w:rPrChange w:id="4681" w:author="刘喆菁" w:date="2025-04-23T11:16:44Z">
            <w:rPr/>
          </w:rPrChange>
        </w:rPr>
        <w:sectPr>
          <w:footerReference r:id="rId18" w:type="default"/>
          <w:pgSz w:w="11780" w:h="17060"/>
          <w:pgMar w:top="1450" w:right="1375" w:bottom="1185" w:left="1375" w:header="0" w:footer="1036" w:gutter="0"/>
          <w:cols w:space="720" w:num="1"/>
        </w:sectPr>
      </w:pPr>
    </w:p>
    <w:p w14:paraId="28C9F4B9">
      <w:pPr>
        <w:spacing w:before="256" w:line="222" w:lineRule="auto"/>
        <w:ind w:left="419"/>
        <w:outlineLvl w:val="1"/>
        <w:rPr>
          <w:rFonts w:ascii="黑体" w:hAnsi="黑体" w:eastAsia="黑体" w:cs="黑体"/>
          <w:sz w:val="32"/>
          <w:szCs w:val="32"/>
          <w:highlight w:val="none"/>
          <w:lang w:eastAsia="zh-CN"/>
          <w:rPrChange w:id="4682" w:author="刘喆菁" w:date="2025-04-23T11:16:44Z">
            <w:rPr>
              <w:rFonts w:ascii="黑体" w:hAnsi="黑体" w:eastAsia="黑体" w:cs="黑体"/>
              <w:sz w:val="32"/>
              <w:szCs w:val="32"/>
              <w:lang w:eastAsia="zh-CN"/>
            </w:rPr>
          </w:rPrChange>
        </w:rPr>
      </w:pPr>
      <w:bookmarkStart w:id="12" w:name="_Toc10618"/>
      <w:bookmarkStart w:id="13" w:name="_Toc883764916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  <w:lang w:eastAsia="zh-CN"/>
          <w:rPrChange w:id="4683" w:author="刘喆菁" w:date="2025-04-23T11:20:28Z">
            <w:rPr>
              <w:rFonts w:ascii="黑体" w:hAnsi="黑体" w:eastAsia="黑体" w:cs="黑体"/>
              <w:b/>
              <w:bCs/>
              <w:spacing w:val="-7"/>
              <w:sz w:val="32"/>
              <w:szCs w:val="32"/>
              <w:lang w:eastAsia="zh-CN"/>
            </w:rPr>
          </w:rPrChange>
        </w:rPr>
        <w:t>七、生物医药与健康领域</w:t>
      </w:r>
      <w:bookmarkEnd w:id="12"/>
      <w:bookmarkEnd w:id="13"/>
    </w:p>
    <w:p w14:paraId="180880C0">
      <w:pPr>
        <w:spacing w:line="71" w:lineRule="exact"/>
        <w:rPr>
          <w:highlight w:val="none"/>
          <w:lang w:eastAsia="zh-CN"/>
          <w:rPrChange w:id="4684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3486"/>
        <w:gridCol w:w="859"/>
        <w:gridCol w:w="3212"/>
      </w:tblGrid>
      <w:tr w14:paraId="1105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93" w:type="dxa"/>
          </w:tcPr>
          <w:p w14:paraId="2830F05A">
            <w:pPr>
              <w:pStyle w:val="9"/>
              <w:spacing w:before="130" w:line="219" w:lineRule="auto"/>
              <w:ind w:left="52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6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468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486" w:type="dxa"/>
          </w:tcPr>
          <w:p w14:paraId="16CC74EA">
            <w:pPr>
              <w:pStyle w:val="9"/>
              <w:spacing w:before="131" w:line="220" w:lineRule="auto"/>
              <w:ind w:left="131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6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468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71" w:type="dxa"/>
            <w:gridSpan w:val="2"/>
          </w:tcPr>
          <w:p w14:paraId="235183BA">
            <w:pPr>
              <w:pStyle w:val="9"/>
              <w:spacing w:before="130" w:line="219" w:lineRule="auto"/>
              <w:ind w:left="72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6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4690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6E71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06334D0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D9E52A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725B27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35631A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161D8C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3F980A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98D2AC1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3134D38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3F81E7C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69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D4D19B1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70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89AAC74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7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3431FD3">
            <w:pPr>
              <w:pStyle w:val="9"/>
              <w:spacing w:before="69" w:line="219" w:lineRule="auto"/>
              <w:ind w:left="10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生物医药产业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9631FF6">
            <w:pPr>
              <w:pStyle w:val="9"/>
              <w:spacing w:before="220" w:line="220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生物药品制品制造</w:t>
            </w:r>
          </w:p>
        </w:tc>
        <w:tc>
          <w:tcPr>
            <w:tcW w:w="859" w:type="dxa"/>
            <w:vAlign w:val="center"/>
          </w:tcPr>
          <w:p w14:paraId="240E25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0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2761</w:t>
            </w:r>
          </w:p>
        </w:tc>
        <w:tc>
          <w:tcPr>
            <w:tcW w:w="3212" w:type="dxa"/>
          </w:tcPr>
          <w:p w14:paraId="4E001E3C">
            <w:pPr>
              <w:pStyle w:val="9"/>
              <w:spacing w:before="60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生物药品制造</w:t>
            </w:r>
          </w:p>
        </w:tc>
      </w:tr>
      <w:tr w14:paraId="0DF6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506347E">
            <w:pPr>
              <w:rPr>
                <w:rFonts w:ascii="仿宋_GB2312" w:hAnsi="仿宋_GB2312" w:eastAsia="仿宋_GB2312" w:cs="仿宋_GB2312"/>
                <w:highlight w:val="none"/>
                <w:rPrChange w:id="47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EB3F359">
            <w:pPr>
              <w:rPr>
                <w:rFonts w:ascii="仿宋_GB2312" w:hAnsi="仿宋_GB2312" w:eastAsia="仿宋_GB2312" w:cs="仿宋_GB2312"/>
                <w:highlight w:val="none"/>
                <w:rPrChange w:id="47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DE858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1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2762</w:t>
            </w:r>
          </w:p>
        </w:tc>
        <w:tc>
          <w:tcPr>
            <w:tcW w:w="3212" w:type="dxa"/>
          </w:tcPr>
          <w:p w14:paraId="3FE2FC74">
            <w:pPr>
              <w:pStyle w:val="9"/>
              <w:spacing w:before="49" w:line="211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7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基因工程药物和疫苗制造</w:t>
            </w:r>
          </w:p>
        </w:tc>
      </w:tr>
      <w:tr w14:paraId="16DA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B52F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71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F7DACEA">
            <w:pPr>
              <w:pStyle w:val="9"/>
              <w:spacing w:before="220" w:line="220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7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化学药品与原料药制造</w:t>
            </w:r>
          </w:p>
        </w:tc>
        <w:tc>
          <w:tcPr>
            <w:tcW w:w="859" w:type="dxa"/>
            <w:vAlign w:val="center"/>
          </w:tcPr>
          <w:p w14:paraId="7A4910F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2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2710</w:t>
            </w:r>
          </w:p>
        </w:tc>
        <w:tc>
          <w:tcPr>
            <w:tcW w:w="3212" w:type="dxa"/>
          </w:tcPr>
          <w:p w14:paraId="03849B45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72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化学药品原料药制造</w:t>
            </w:r>
          </w:p>
        </w:tc>
      </w:tr>
      <w:tr w14:paraId="09C1C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8AE06ED">
            <w:pPr>
              <w:rPr>
                <w:rFonts w:ascii="仿宋_GB2312" w:hAnsi="仿宋_GB2312" w:eastAsia="仿宋_GB2312" w:cs="仿宋_GB2312"/>
                <w:highlight w:val="none"/>
                <w:rPrChange w:id="47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937459F">
            <w:pPr>
              <w:rPr>
                <w:rFonts w:ascii="仿宋_GB2312" w:hAnsi="仿宋_GB2312" w:eastAsia="仿宋_GB2312" w:cs="仿宋_GB2312"/>
                <w:highlight w:val="none"/>
                <w:rPrChange w:id="47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E9C2A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2720</w:t>
            </w:r>
          </w:p>
        </w:tc>
        <w:tc>
          <w:tcPr>
            <w:tcW w:w="3212" w:type="dxa"/>
          </w:tcPr>
          <w:p w14:paraId="6AB429AD">
            <w:pPr>
              <w:pStyle w:val="9"/>
              <w:spacing w:before="5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72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化学药品制剂制造</w:t>
            </w:r>
          </w:p>
        </w:tc>
      </w:tr>
      <w:tr w14:paraId="4345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C12DD85">
            <w:pPr>
              <w:rPr>
                <w:rFonts w:ascii="仿宋_GB2312" w:hAnsi="仿宋_GB2312" w:eastAsia="仿宋_GB2312" w:cs="仿宋_GB2312"/>
                <w:highlight w:val="none"/>
                <w:rPrChange w:id="47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F6E21AD">
            <w:pPr>
              <w:spacing w:line="4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7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FE72A47">
            <w:pPr>
              <w:pStyle w:val="9"/>
              <w:spacing w:before="68" w:line="219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73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现代中药与民族药制造</w:t>
            </w:r>
          </w:p>
        </w:tc>
        <w:tc>
          <w:tcPr>
            <w:tcW w:w="859" w:type="dxa"/>
            <w:vAlign w:val="center"/>
          </w:tcPr>
          <w:p w14:paraId="0B3888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0171</w:t>
            </w:r>
          </w:p>
        </w:tc>
        <w:tc>
          <w:tcPr>
            <w:tcW w:w="3212" w:type="dxa"/>
          </w:tcPr>
          <w:p w14:paraId="1E49E7F1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73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中草药种植</w:t>
            </w:r>
          </w:p>
        </w:tc>
      </w:tr>
      <w:tr w14:paraId="3FB6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A343E22">
            <w:pPr>
              <w:rPr>
                <w:rFonts w:ascii="仿宋_GB2312" w:hAnsi="仿宋_GB2312" w:eastAsia="仿宋_GB2312" w:cs="仿宋_GB2312"/>
                <w:highlight w:val="none"/>
                <w:rPrChange w:id="47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7DBCFF">
            <w:pPr>
              <w:rPr>
                <w:rFonts w:ascii="仿宋_GB2312" w:hAnsi="仿宋_GB2312" w:eastAsia="仿宋_GB2312" w:cs="仿宋_GB2312"/>
                <w:highlight w:val="none"/>
                <w:rPrChange w:id="47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FA969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0179</w:t>
            </w:r>
          </w:p>
        </w:tc>
        <w:tc>
          <w:tcPr>
            <w:tcW w:w="3212" w:type="dxa"/>
          </w:tcPr>
          <w:p w14:paraId="4EC334CF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其他中药材种植</w:t>
            </w:r>
          </w:p>
        </w:tc>
      </w:tr>
      <w:tr w14:paraId="56D13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39D7074">
            <w:pPr>
              <w:rPr>
                <w:rFonts w:ascii="仿宋_GB2312" w:hAnsi="仿宋_GB2312" w:eastAsia="仿宋_GB2312" w:cs="仿宋_GB2312"/>
                <w:highlight w:val="none"/>
                <w:rPrChange w:id="47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C599A7">
            <w:pPr>
              <w:rPr>
                <w:rFonts w:ascii="仿宋_GB2312" w:hAnsi="仿宋_GB2312" w:eastAsia="仿宋_GB2312" w:cs="仿宋_GB2312"/>
                <w:highlight w:val="none"/>
                <w:rPrChange w:id="47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BCC55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4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2730</w:t>
            </w:r>
          </w:p>
        </w:tc>
        <w:tc>
          <w:tcPr>
            <w:tcW w:w="3212" w:type="dxa"/>
          </w:tcPr>
          <w:p w14:paraId="43F36888">
            <w:pPr>
              <w:pStyle w:val="9"/>
              <w:spacing w:before="5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74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中药饮片加工</w:t>
            </w:r>
          </w:p>
        </w:tc>
      </w:tr>
      <w:tr w14:paraId="51528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D2615AF">
            <w:pPr>
              <w:rPr>
                <w:rFonts w:ascii="仿宋_GB2312" w:hAnsi="仿宋_GB2312" w:eastAsia="仿宋_GB2312" w:cs="仿宋_GB2312"/>
                <w:highlight w:val="none"/>
                <w:rPrChange w:id="47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9981331">
            <w:pPr>
              <w:rPr>
                <w:rFonts w:ascii="仿宋_GB2312" w:hAnsi="仿宋_GB2312" w:eastAsia="仿宋_GB2312" w:cs="仿宋_GB2312"/>
                <w:highlight w:val="none"/>
                <w:rPrChange w:id="47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18BC9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5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2740</w:t>
            </w:r>
          </w:p>
        </w:tc>
        <w:tc>
          <w:tcPr>
            <w:tcW w:w="3212" w:type="dxa"/>
          </w:tcPr>
          <w:p w14:paraId="05ED09B2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75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中成药生产</w:t>
            </w:r>
          </w:p>
        </w:tc>
      </w:tr>
      <w:tr w14:paraId="264E4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13C648A">
            <w:pPr>
              <w:rPr>
                <w:rFonts w:ascii="仿宋_GB2312" w:hAnsi="仿宋_GB2312" w:eastAsia="仿宋_GB2312" w:cs="仿宋_GB2312"/>
                <w:highlight w:val="none"/>
                <w:rPrChange w:id="47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072CD05">
            <w:pPr>
              <w:pStyle w:val="9"/>
              <w:spacing w:before="210" w:line="220" w:lineRule="auto"/>
              <w:ind w:left="2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75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生物医药关键装备与原辅料制造</w:t>
            </w:r>
          </w:p>
        </w:tc>
        <w:tc>
          <w:tcPr>
            <w:tcW w:w="859" w:type="dxa"/>
            <w:vAlign w:val="center"/>
          </w:tcPr>
          <w:p w14:paraId="67A593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5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2780</w:t>
            </w:r>
          </w:p>
        </w:tc>
        <w:tc>
          <w:tcPr>
            <w:tcW w:w="3212" w:type="dxa"/>
          </w:tcPr>
          <w:p w14:paraId="261C168D">
            <w:pPr>
              <w:pStyle w:val="9"/>
              <w:spacing w:before="4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7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药用辅料及包装材料制造</w:t>
            </w:r>
          </w:p>
        </w:tc>
      </w:tr>
      <w:tr w14:paraId="63F6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1B1E98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7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A3C6E0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7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DFB2C8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6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3544</w:t>
            </w:r>
          </w:p>
        </w:tc>
        <w:tc>
          <w:tcPr>
            <w:tcW w:w="3212" w:type="dxa"/>
          </w:tcPr>
          <w:p w14:paraId="69A404D0">
            <w:pPr>
              <w:pStyle w:val="9"/>
              <w:spacing w:before="51" w:line="21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7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制药专用设备制造</w:t>
            </w:r>
          </w:p>
        </w:tc>
      </w:tr>
      <w:tr w14:paraId="20F7B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015CB49">
            <w:pPr>
              <w:rPr>
                <w:rFonts w:ascii="仿宋_GB2312" w:hAnsi="仿宋_GB2312" w:eastAsia="仿宋_GB2312" w:cs="仿宋_GB2312"/>
                <w:highlight w:val="none"/>
                <w:rPrChange w:id="47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F64988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47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C95EEEC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47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6082764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47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11A1F8C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rPrChange w:id="47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E76507E">
            <w:pPr>
              <w:pStyle w:val="9"/>
              <w:spacing w:before="68" w:line="219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生物医药相关服务</w:t>
            </w:r>
          </w:p>
        </w:tc>
        <w:tc>
          <w:tcPr>
            <w:tcW w:w="859" w:type="dxa"/>
            <w:vAlign w:val="center"/>
          </w:tcPr>
          <w:p w14:paraId="3AC6F5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7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12" w:type="dxa"/>
          </w:tcPr>
          <w:p w14:paraId="2084D80D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77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1977D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850057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7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82AEE8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7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67729C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8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7340*</w:t>
            </w:r>
          </w:p>
        </w:tc>
        <w:tc>
          <w:tcPr>
            <w:tcW w:w="3212" w:type="dxa"/>
          </w:tcPr>
          <w:p w14:paraId="64A472BA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78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医学研究和试验发展</w:t>
            </w:r>
          </w:p>
        </w:tc>
      </w:tr>
      <w:tr w14:paraId="1113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464D604">
            <w:pPr>
              <w:rPr>
                <w:rFonts w:ascii="仿宋_GB2312" w:hAnsi="仿宋_GB2312" w:eastAsia="仿宋_GB2312" w:cs="仿宋_GB2312"/>
                <w:highlight w:val="none"/>
                <w:rPrChange w:id="47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416245E">
            <w:pPr>
              <w:rPr>
                <w:rFonts w:ascii="仿宋_GB2312" w:hAnsi="仿宋_GB2312" w:eastAsia="仿宋_GB2312" w:cs="仿宋_GB2312"/>
                <w:highlight w:val="none"/>
                <w:rPrChange w:id="47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9F549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8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12" w:type="dxa"/>
          </w:tcPr>
          <w:p w14:paraId="372200B9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7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  <w:tr w14:paraId="2F693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31AC26B">
            <w:pPr>
              <w:rPr>
                <w:rFonts w:ascii="仿宋_GB2312" w:hAnsi="仿宋_GB2312" w:eastAsia="仿宋_GB2312" w:cs="仿宋_GB2312"/>
                <w:highlight w:val="none"/>
                <w:rPrChange w:id="47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A87B92C">
            <w:pPr>
              <w:rPr>
                <w:rFonts w:ascii="仿宋_GB2312" w:hAnsi="仿宋_GB2312" w:eastAsia="仿宋_GB2312" w:cs="仿宋_GB2312"/>
                <w:highlight w:val="none"/>
                <w:rPrChange w:id="47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060B8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79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12" w:type="dxa"/>
          </w:tcPr>
          <w:p w14:paraId="5753D640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796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4650D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83A81D6">
            <w:pPr>
              <w:rPr>
                <w:rFonts w:ascii="仿宋_GB2312" w:hAnsi="仿宋_GB2312" w:eastAsia="仿宋_GB2312" w:cs="仿宋_GB2312"/>
                <w:highlight w:val="none"/>
                <w:rPrChange w:id="47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C73D9C">
            <w:pPr>
              <w:rPr>
                <w:rFonts w:ascii="仿宋_GB2312" w:hAnsi="仿宋_GB2312" w:eastAsia="仿宋_GB2312" w:cs="仿宋_GB2312"/>
                <w:highlight w:val="none"/>
                <w:rPrChange w:id="47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DF4DD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7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0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7493*</w:t>
            </w:r>
          </w:p>
        </w:tc>
        <w:tc>
          <w:tcPr>
            <w:tcW w:w="3212" w:type="dxa"/>
          </w:tcPr>
          <w:p w14:paraId="31D70AC3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兽医服务</w:t>
            </w:r>
          </w:p>
        </w:tc>
      </w:tr>
      <w:tr w14:paraId="2A23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D184F52">
            <w:pPr>
              <w:rPr>
                <w:rFonts w:ascii="仿宋_GB2312" w:hAnsi="仿宋_GB2312" w:eastAsia="仿宋_GB2312" w:cs="仿宋_GB2312"/>
                <w:highlight w:val="none"/>
                <w:rPrChange w:id="48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9F52EF1">
            <w:pPr>
              <w:rPr>
                <w:rFonts w:ascii="仿宋_GB2312" w:hAnsi="仿宋_GB2312" w:eastAsia="仿宋_GB2312" w:cs="仿宋_GB2312"/>
                <w:highlight w:val="none"/>
                <w:rPrChange w:id="48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3743D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0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7519*</w:t>
            </w:r>
          </w:p>
        </w:tc>
        <w:tc>
          <w:tcPr>
            <w:tcW w:w="3212" w:type="dxa"/>
          </w:tcPr>
          <w:p w14:paraId="5E25DDDE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48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其他技术推广服务</w:t>
            </w:r>
          </w:p>
        </w:tc>
      </w:tr>
      <w:tr w14:paraId="3DEBD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90E191B">
            <w:pPr>
              <w:rPr>
                <w:rFonts w:ascii="仿宋_GB2312" w:hAnsi="仿宋_GB2312" w:eastAsia="仿宋_GB2312" w:cs="仿宋_GB2312"/>
                <w:highlight w:val="none"/>
                <w:rPrChange w:id="48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36BC80">
            <w:pPr>
              <w:rPr>
                <w:rFonts w:ascii="仿宋_GB2312" w:hAnsi="仿宋_GB2312" w:eastAsia="仿宋_GB2312" w:cs="仿宋_GB2312"/>
                <w:highlight w:val="none"/>
                <w:rPrChange w:id="48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5ABF5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841*</w:t>
            </w:r>
          </w:p>
        </w:tc>
        <w:tc>
          <w:tcPr>
            <w:tcW w:w="3212" w:type="dxa"/>
          </w:tcPr>
          <w:p w14:paraId="02044648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rPrChange w:id="4814" w:author="刘喆菁" w:date="2025-04-23T11:16:44Z">
                  <w:rPr>
                    <w:rFonts w:hint="eastAsia" w:ascii="仿宋_GB2312" w:hAnsi="仿宋_GB2312" w:eastAsia="仿宋_GB2312" w:cs="仿宋_GB2312"/>
                    <w:spacing w:val="6"/>
                    <w:sz w:val="21"/>
                    <w:szCs w:val="21"/>
                  </w:rPr>
                </w:rPrChange>
              </w:rPr>
              <w:t>医院</w:t>
            </w:r>
          </w:p>
        </w:tc>
      </w:tr>
      <w:tr w14:paraId="1E86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74976D3C">
            <w:pPr>
              <w:rPr>
                <w:rFonts w:ascii="仿宋_GB2312" w:hAnsi="仿宋_GB2312" w:eastAsia="仿宋_GB2312" w:cs="仿宋_GB2312"/>
                <w:highlight w:val="none"/>
                <w:rPrChange w:id="48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E884278">
            <w:pPr>
              <w:rPr>
                <w:rFonts w:ascii="仿宋_GB2312" w:hAnsi="仿宋_GB2312" w:eastAsia="仿宋_GB2312" w:cs="仿宋_GB2312"/>
                <w:highlight w:val="none"/>
                <w:rPrChange w:id="48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17E5D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8492*</w:t>
            </w:r>
          </w:p>
        </w:tc>
        <w:tc>
          <w:tcPr>
            <w:tcW w:w="3212" w:type="dxa"/>
          </w:tcPr>
          <w:p w14:paraId="0EFFF12B">
            <w:pPr>
              <w:pStyle w:val="9"/>
              <w:spacing w:before="4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2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临床检验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482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服务</w:t>
            </w:r>
          </w:p>
        </w:tc>
      </w:tr>
      <w:tr w14:paraId="151F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58CC055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48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55EFE6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35990B4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4BE29C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B703B91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14D70A2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5C8B09E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C8BCFF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434503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6AD808B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628E975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8E1FF1F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48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55739F6">
            <w:pPr>
              <w:pStyle w:val="9"/>
              <w:spacing w:before="68" w:line="241" w:lineRule="auto"/>
              <w:ind w:left="523" w:right="127" w:hanging="41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生物医学工程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3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03E7D8C">
            <w:pPr>
              <w:spacing w:line="31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8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5E5CBF4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8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E48EF6E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8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1BAF5CA">
            <w:pPr>
              <w:pStyle w:val="9"/>
              <w:spacing w:before="68" w:line="219" w:lineRule="auto"/>
              <w:ind w:left="5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4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先进医疗设备及器械制造</w:t>
            </w:r>
          </w:p>
        </w:tc>
        <w:tc>
          <w:tcPr>
            <w:tcW w:w="859" w:type="dxa"/>
            <w:vAlign w:val="center"/>
          </w:tcPr>
          <w:p w14:paraId="0D1DEA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3581*</w:t>
            </w:r>
          </w:p>
        </w:tc>
        <w:tc>
          <w:tcPr>
            <w:tcW w:w="3212" w:type="dxa"/>
          </w:tcPr>
          <w:p w14:paraId="25A76077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4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医疗诊断、监护及治疗设备制造</w:t>
            </w:r>
          </w:p>
        </w:tc>
      </w:tr>
      <w:tr w14:paraId="1116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F48C53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24E23C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10634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4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3582</w:t>
            </w:r>
          </w:p>
        </w:tc>
        <w:tc>
          <w:tcPr>
            <w:tcW w:w="3212" w:type="dxa"/>
          </w:tcPr>
          <w:p w14:paraId="62A4AC89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5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口腔科用设备及器具制造</w:t>
            </w:r>
          </w:p>
        </w:tc>
      </w:tr>
      <w:tr w14:paraId="7ECFF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3AF354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5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81207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E6642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5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3583</w:t>
            </w:r>
          </w:p>
        </w:tc>
        <w:tc>
          <w:tcPr>
            <w:tcW w:w="3212" w:type="dxa"/>
          </w:tcPr>
          <w:p w14:paraId="3148B5C6">
            <w:pPr>
              <w:pStyle w:val="9"/>
              <w:spacing w:before="72" w:line="236" w:lineRule="auto"/>
              <w:ind w:left="126" w:right="116" w:firstLine="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5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医疗实验室及医用消毒设备和器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485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具制造</w:t>
            </w:r>
          </w:p>
        </w:tc>
      </w:tr>
      <w:tr w14:paraId="773D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E56460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33C94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CDDC8C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6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3584</w:t>
            </w:r>
          </w:p>
        </w:tc>
        <w:tc>
          <w:tcPr>
            <w:tcW w:w="3212" w:type="dxa"/>
          </w:tcPr>
          <w:p w14:paraId="00E1C890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6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医疗、外科及兽医用器械制造</w:t>
            </w:r>
          </w:p>
        </w:tc>
      </w:tr>
      <w:tr w14:paraId="64AF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6FC6D6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138FE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C918D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6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3585</w:t>
            </w:r>
          </w:p>
        </w:tc>
        <w:tc>
          <w:tcPr>
            <w:tcW w:w="3212" w:type="dxa"/>
          </w:tcPr>
          <w:p w14:paraId="4897D639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机械治疗及病房护理设备制造</w:t>
            </w:r>
          </w:p>
        </w:tc>
      </w:tr>
      <w:tr w14:paraId="11690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332026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15A602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A8375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7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3587</w:t>
            </w:r>
          </w:p>
        </w:tc>
        <w:tc>
          <w:tcPr>
            <w:tcW w:w="3212" w:type="dxa"/>
          </w:tcPr>
          <w:p w14:paraId="4E72BA51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876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眼镜制造</w:t>
            </w:r>
          </w:p>
        </w:tc>
      </w:tr>
      <w:tr w14:paraId="25E28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83EEF1A">
            <w:pPr>
              <w:rPr>
                <w:rFonts w:ascii="仿宋_GB2312" w:hAnsi="仿宋_GB2312" w:eastAsia="仿宋_GB2312" w:cs="仿宋_GB2312"/>
                <w:highlight w:val="none"/>
                <w:rPrChange w:id="48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7A7E8B3">
            <w:pPr>
              <w:pStyle w:val="9"/>
              <w:spacing w:before="222" w:line="219" w:lineRule="auto"/>
              <w:ind w:left="26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植介入生物医用材料及设备制造</w:t>
            </w:r>
          </w:p>
        </w:tc>
        <w:tc>
          <w:tcPr>
            <w:tcW w:w="859" w:type="dxa"/>
            <w:vAlign w:val="center"/>
          </w:tcPr>
          <w:p w14:paraId="729E59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8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3586</w:t>
            </w:r>
          </w:p>
        </w:tc>
        <w:tc>
          <w:tcPr>
            <w:tcW w:w="3212" w:type="dxa"/>
          </w:tcPr>
          <w:p w14:paraId="671CA561">
            <w:pPr>
              <w:pStyle w:val="9"/>
              <w:spacing w:before="5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康复辅具制造</w:t>
            </w:r>
          </w:p>
        </w:tc>
      </w:tr>
      <w:tr w14:paraId="5903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45EA0B6">
            <w:pPr>
              <w:rPr>
                <w:rFonts w:ascii="仿宋_GB2312" w:hAnsi="仿宋_GB2312" w:eastAsia="仿宋_GB2312" w:cs="仿宋_GB2312"/>
                <w:highlight w:val="none"/>
                <w:rPrChange w:id="48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FE11ACF">
            <w:pPr>
              <w:rPr>
                <w:rFonts w:ascii="仿宋_GB2312" w:hAnsi="仿宋_GB2312" w:eastAsia="仿宋_GB2312" w:cs="仿宋_GB2312"/>
                <w:highlight w:val="none"/>
                <w:rPrChange w:id="48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6937B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88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3589</w:t>
            </w:r>
          </w:p>
        </w:tc>
        <w:tc>
          <w:tcPr>
            <w:tcW w:w="3212" w:type="dxa"/>
          </w:tcPr>
          <w:p w14:paraId="186BE281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其他医疗设备及器械制造</w:t>
            </w:r>
          </w:p>
        </w:tc>
      </w:tr>
      <w:tr w14:paraId="3346F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9FCB5E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49EEF214">
            <w:pPr>
              <w:pStyle w:val="9"/>
              <w:spacing w:before="53" w:line="216" w:lineRule="auto"/>
              <w:ind w:left="3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9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其他生物医用材料及用品制造</w:t>
            </w:r>
          </w:p>
        </w:tc>
        <w:tc>
          <w:tcPr>
            <w:tcW w:w="859" w:type="dxa"/>
            <w:vAlign w:val="center"/>
          </w:tcPr>
          <w:p w14:paraId="54DB15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8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8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2770*</w:t>
            </w:r>
          </w:p>
        </w:tc>
        <w:tc>
          <w:tcPr>
            <w:tcW w:w="3212" w:type="dxa"/>
          </w:tcPr>
          <w:p w14:paraId="467931CF">
            <w:pPr>
              <w:pStyle w:val="9"/>
              <w:spacing w:before="5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9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卫生材料及医药用品制造</w:t>
            </w:r>
          </w:p>
        </w:tc>
      </w:tr>
      <w:tr w14:paraId="7F39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509864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8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FA0DA20">
            <w:pPr>
              <w:pStyle w:val="9"/>
              <w:spacing w:before="224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8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89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生物医学工程信息技术服务</w:t>
            </w:r>
          </w:p>
        </w:tc>
        <w:tc>
          <w:tcPr>
            <w:tcW w:w="859" w:type="dxa"/>
            <w:vAlign w:val="center"/>
          </w:tcPr>
          <w:p w14:paraId="3E5158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6450*</w:t>
            </w:r>
          </w:p>
        </w:tc>
        <w:tc>
          <w:tcPr>
            <w:tcW w:w="3212" w:type="dxa"/>
          </w:tcPr>
          <w:p w14:paraId="763BFF4A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90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互联网数据服务</w:t>
            </w:r>
          </w:p>
        </w:tc>
      </w:tr>
      <w:tr w14:paraId="526E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9129D18">
            <w:pPr>
              <w:rPr>
                <w:rFonts w:ascii="仿宋_GB2312" w:hAnsi="仿宋_GB2312" w:eastAsia="仿宋_GB2312" w:cs="仿宋_GB2312"/>
                <w:highlight w:val="none"/>
                <w:rPrChange w:id="49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41C5CC1">
            <w:pPr>
              <w:rPr>
                <w:rFonts w:ascii="仿宋_GB2312" w:hAnsi="仿宋_GB2312" w:eastAsia="仿宋_GB2312" w:cs="仿宋_GB2312"/>
                <w:highlight w:val="none"/>
                <w:rPrChange w:id="49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71C70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6550*</w:t>
            </w:r>
          </w:p>
        </w:tc>
        <w:tc>
          <w:tcPr>
            <w:tcW w:w="3212" w:type="dxa"/>
          </w:tcPr>
          <w:p w14:paraId="4A760BBE">
            <w:pPr>
              <w:pStyle w:val="9"/>
              <w:spacing w:before="64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9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90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信息处理和存储支持服务</w:t>
            </w:r>
          </w:p>
        </w:tc>
      </w:tr>
      <w:tr w14:paraId="4799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08334D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9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B4D94A6">
            <w:pPr>
              <w:spacing w:line="25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E843ED6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7471B2A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EFC014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BE5EA9E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28EBCE9">
            <w:pPr>
              <w:pStyle w:val="9"/>
              <w:spacing w:before="69" w:line="219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9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49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生物医学工程相关服务</w:t>
            </w:r>
          </w:p>
        </w:tc>
        <w:tc>
          <w:tcPr>
            <w:tcW w:w="859" w:type="dxa"/>
            <w:vAlign w:val="center"/>
          </w:tcPr>
          <w:p w14:paraId="5AC2EE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841*</w:t>
            </w:r>
          </w:p>
        </w:tc>
        <w:tc>
          <w:tcPr>
            <w:tcW w:w="3212" w:type="dxa"/>
          </w:tcPr>
          <w:p w14:paraId="46B9642F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rPrChange w:id="4921" w:author="刘喆菁" w:date="2025-04-23T11:16:44Z">
                  <w:rPr>
                    <w:rFonts w:hint="eastAsia" w:ascii="仿宋_GB2312" w:hAnsi="仿宋_GB2312" w:eastAsia="仿宋_GB2312" w:cs="仿宋_GB2312"/>
                    <w:spacing w:val="6"/>
                    <w:sz w:val="21"/>
                    <w:szCs w:val="21"/>
                  </w:rPr>
                </w:rPrChange>
              </w:rPr>
              <w:t>医院</w:t>
            </w:r>
          </w:p>
        </w:tc>
      </w:tr>
      <w:tr w14:paraId="0ED5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ECDB2E1">
            <w:pPr>
              <w:rPr>
                <w:rFonts w:ascii="仿宋_GB2312" w:hAnsi="仿宋_GB2312" w:eastAsia="仿宋_GB2312" w:cs="仿宋_GB2312"/>
                <w:highlight w:val="none"/>
                <w:rPrChange w:id="49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EFB22E3">
            <w:pPr>
              <w:rPr>
                <w:rFonts w:ascii="仿宋_GB2312" w:hAnsi="仿宋_GB2312" w:eastAsia="仿宋_GB2312" w:cs="仿宋_GB2312"/>
                <w:highlight w:val="none"/>
                <w:rPrChange w:id="49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D19A9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8415*</w:t>
            </w:r>
          </w:p>
        </w:tc>
        <w:tc>
          <w:tcPr>
            <w:tcW w:w="3212" w:type="dxa"/>
          </w:tcPr>
          <w:p w14:paraId="3CB5F6EA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4927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专科医院</w:t>
            </w:r>
          </w:p>
        </w:tc>
      </w:tr>
      <w:tr w14:paraId="42D3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62F9881">
            <w:pPr>
              <w:rPr>
                <w:rFonts w:ascii="仿宋_GB2312" w:hAnsi="仿宋_GB2312" w:eastAsia="仿宋_GB2312" w:cs="仿宋_GB2312"/>
                <w:highlight w:val="none"/>
                <w:rPrChange w:id="49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D7DA795">
            <w:pPr>
              <w:rPr>
                <w:rFonts w:ascii="仿宋_GB2312" w:hAnsi="仿宋_GB2312" w:eastAsia="仿宋_GB2312" w:cs="仿宋_GB2312"/>
                <w:highlight w:val="none"/>
                <w:rPrChange w:id="49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93A85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8421*</w:t>
            </w:r>
          </w:p>
        </w:tc>
        <w:tc>
          <w:tcPr>
            <w:tcW w:w="3212" w:type="dxa"/>
          </w:tcPr>
          <w:p w14:paraId="49FE3219">
            <w:pPr>
              <w:pStyle w:val="9"/>
              <w:spacing w:before="5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4933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社区卫生服务中心(站)</w:t>
            </w:r>
          </w:p>
        </w:tc>
      </w:tr>
      <w:tr w14:paraId="44E04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01B122E">
            <w:pPr>
              <w:rPr>
                <w:rFonts w:ascii="仿宋_GB2312" w:hAnsi="仿宋_GB2312" w:eastAsia="仿宋_GB2312" w:cs="仿宋_GB2312"/>
                <w:highlight w:val="none"/>
                <w:rPrChange w:id="49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89B459">
            <w:pPr>
              <w:rPr>
                <w:rFonts w:ascii="仿宋_GB2312" w:hAnsi="仿宋_GB2312" w:eastAsia="仿宋_GB2312" w:cs="仿宋_GB2312"/>
                <w:highlight w:val="none"/>
                <w:rPrChange w:id="49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BCDD3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8491*</w:t>
            </w:r>
          </w:p>
        </w:tc>
        <w:tc>
          <w:tcPr>
            <w:tcW w:w="3212" w:type="dxa"/>
          </w:tcPr>
          <w:p w14:paraId="430094AB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健康体检服务</w:t>
            </w:r>
          </w:p>
        </w:tc>
      </w:tr>
      <w:tr w14:paraId="1621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C27C032">
            <w:pPr>
              <w:rPr>
                <w:rFonts w:ascii="仿宋_GB2312" w:hAnsi="仿宋_GB2312" w:eastAsia="仿宋_GB2312" w:cs="仿宋_GB2312"/>
                <w:highlight w:val="none"/>
                <w:rPrChange w:id="49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557FD3">
            <w:pPr>
              <w:rPr>
                <w:rFonts w:ascii="仿宋_GB2312" w:hAnsi="仿宋_GB2312" w:eastAsia="仿宋_GB2312" w:cs="仿宋_GB2312"/>
                <w:highlight w:val="none"/>
                <w:rPrChange w:id="49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41A07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4943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省卫健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94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委提供</w:t>
            </w:r>
          </w:p>
        </w:tc>
        <w:tc>
          <w:tcPr>
            <w:tcW w:w="3212" w:type="dxa"/>
          </w:tcPr>
          <w:p w14:paraId="36008D95">
            <w:pPr>
              <w:pStyle w:val="9"/>
              <w:spacing w:before="206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检查化验</w:t>
            </w:r>
          </w:p>
        </w:tc>
      </w:tr>
      <w:tr w14:paraId="4A094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68951F2">
            <w:pPr>
              <w:rPr>
                <w:rFonts w:ascii="仿宋_GB2312" w:hAnsi="仿宋_GB2312" w:eastAsia="仿宋_GB2312" w:cs="仿宋_GB2312"/>
                <w:highlight w:val="none"/>
                <w:rPrChange w:id="49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A14E58">
            <w:pPr>
              <w:rPr>
                <w:rFonts w:ascii="仿宋_GB2312" w:hAnsi="仿宋_GB2312" w:eastAsia="仿宋_GB2312" w:cs="仿宋_GB2312"/>
                <w:highlight w:val="none"/>
                <w:rPrChange w:id="49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8A67DA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4950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省卫健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95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委提供</w:t>
            </w:r>
          </w:p>
        </w:tc>
        <w:tc>
          <w:tcPr>
            <w:tcW w:w="3212" w:type="dxa"/>
          </w:tcPr>
          <w:p w14:paraId="137265E6">
            <w:pPr>
              <w:pStyle w:val="9"/>
              <w:spacing w:before="22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49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  <w:rPrChange w:id="4953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  <w:lang w:eastAsia="zh-CN"/>
                  </w:rPr>
                </w:rPrChange>
              </w:rPr>
              <w:t>技术劳务(护理、手术、治疗等)</w:t>
            </w:r>
          </w:p>
        </w:tc>
      </w:tr>
      <w:tr w14:paraId="7FD6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3EE1A83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9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2D8EC7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49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1BF6B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5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8492*</w:t>
            </w:r>
          </w:p>
        </w:tc>
        <w:tc>
          <w:tcPr>
            <w:tcW w:w="3212" w:type="dxa"/>
          </w:tcPr>
          <w:p w14:paraId="30AEA093">
            <w:pPr>
              <w:pStyle w:val="9"/>
              <w:spacing w:before="58" w:line="20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95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临床检验服务</w:t>
            </w:r>
          </w:p>
        </w:tc>
      </w:tr>
    </w:tbl>
    <w:p w14:paraId="0D57821C">
      <w:pPr>
        <w:rPr>
          <w:highlight w:val="none"/>
          <w:rPrChange w:id="4960" w:author="刘喆菁" w:date="2025-04-23T11:16:44Z">
            <w:rPr/>
          </w:rPrChange>
        </w:rPr>
      </w:pPr>
    </w:p>
    <w:p w14:paraId="336FF156">
      <w:pPr>
        <w:rPr>
          <w:highlight w:val="none"/>
          <w:rPrChange w:id="4961" w:author="刘喆菁" w:date="2025-04-23T11:16:44Z">
            <w:rPr/>
          </w:rPrChange>
        </w:rPr>
        <w:sectPr>
          <w:footerReference r:id="rId19" w:type="default"/>
          <w:pgSz w:w="11800" w:h="17080"/>
          <w:pgMar w:top="1451" w:right="1404" w:bottom="1158" w:left="1335" w:header="0" w:footer="1019" w:gutter="0"/>
          <w:cols w:space="720" w:num="1"/>
        </w:sectPr>
      </w:pPr>
    </w:p>
    <w:p w14:paraId="682405B2">
      <w:pPr>
        <w:spacing w:line="26" w:lineRule="exact"/>
        <w:rPr>
          <w:highlight w:val="none"/>
          <w:rPrChange w:id="4962" w:author="刘喆菁" w:date="2025-04-23T11:16:44Z">
            <w:rPr/>
          </w:rPrChange>
        </w:rPr>
      </w:pPr>
    </w:p>
    <w:tbl>
      <w:tblPr>
        <w:tblStyle w:val="10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2"/>
      </w:tblGrid>
      <w:tr w14:paraId="7363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tcBorders>
              <w:bottom w:val="nil"/>
            </w:tcBorders>
            <w:shd w:val="clear" w:color="auto" w:fill="auto"/>
          </w:tcPr>
          <w:p w14:paraId="58FE4E2D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4963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  <w:rPrChange w:id="496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8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486" w:type="dxa"/>
            <w:tcBorders>
              <w:bottom w:val="nil"/>
            </w:tcBorders>
            <w:shd w:val="clear" w:color="auto" w:fill="auto"/>
          </w:tcPr>
          <w:p w14:paraId="48957710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rPrChange w:id="4965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4966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71" w:type="dxa"/>
            <w:gridSpan w:val="2"/>
            <w:shd w:val="clear" w:color="auto" w:fill="auto"/>
          </w:tcPr>
          <w:p w14:paraId="454E7BB0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eastAsia="zh-CN"/>
                <w:rPrChange w:id="4967" w:author="刘喆菁" w:date="2025-04-23T11:16:44Z">
                  <w:rPr>
                    <w:rFonts w:ascii="仿宋_GB2312" w:hAnsi="仿宋_GB2312" w:eastAsia="仿宋_GB2312" w:cs="仿宋_GB2312"/>
                    <w:b/>
                    <w:bCs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496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7231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7CCBED0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2750CEE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33DF56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D0AF0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0B7BFD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87CEAC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F3EA0D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49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FB3E2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497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生物农业及相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97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关产业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D8C6630">
            <w:pPr>
              <w:spacing w:line="462" w:lineRule="auto"/>
              <w:rPr>
                <w:rFonts w:ascii="仿宋_GB2312" w:hAnsi="仿宋_GB2312" w:eastAsia="仿宋_GB2312" w:cs="仿宋_GB2312"/>
                <w:highlight w:val="none"/>
                <w:rPrChange w:id="49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638FC78">
            <w:pPr>
              <w:pStyle w:val="9"/>
              <w:spacing w:before="68" w:line="219" w:lineRule="auto"/>
              <w:ind w:left="131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4981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生物育种</w:t>
            </w:r>
          </w:p>
        </w:tc>
        <w:tc>
          <w:tcPr>
            <w:tcW w:w="849" w:type="dxa"/>
            <w:vAlign w:val="center"/>
          </w:tcPr>
          <w:p w14:paraId="1B6231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498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021</w:t>
            </w:r>
          </w:p>
        </w:tc>
        <w:tc>
          <w:tcPr>
            <w:tcW w:w="3222" w:type="dxa"/>
          </w:tcPr>
          <w:p w14:paraId="2DD16F41">
            <w:pPr>
              <w:pStyle w:val="9"/>
              <w:spacing w:before="53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林木育种和育苗</w:t>
            </w:r>
          </w:p>
        </w:tc>
      </w:tr>
      <w:tr w14:paraId="6472E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6280B58">
            <w:pPr>
              <w:rPr>
                <w:rFonts w:ascii="仿宋_GB2312" w:hAnsi="仿宋_GB2312" w:eastAsia="仿宋_GB2312" w:cs="仿宋_GB2312"/>
                <w:highlight w:val="none"/>
                <w:rPrChange w:id="49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A6E6C9C">
            <w:pPr>
              <w:rPr>
                <w:rFonts w:ascii="仿宋_GB2312" w:hAnsi="仿宋_GB2312" w:eastAsia="仿宋_GB2312" w:cs="仿宋_GB2312"/>
                <w:highlight w:val="none"/>
                <w:rPrChange w:id="49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85567E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0511</w:t>
            </w:r>
          </w:p>
        </w:tc>
        <w:tc>
          <w:tcPr>
            <w:tcW w:w="3222" w:type="dxa"/>
          </w:tcPr>
          <w:p w14:paraId="2FDCC5CA">
            <w:pPr>
              <w:pStyle w:val="9"/>
              <w:spacing w:before="4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99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种子种苗培育活动</w:t>
            </w:r>
          </w:p>
        </w:tc>
      </w:tr>
      <w:tr w14:paraId="736C4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8708AD7">
            <w:pPr>
              <w:rPr>
                <w:rFonts w:ascii="仿宋_GB2312" w:hAnsi="仿宋_GB2312" w:eastAsia="仿宋_GB2312" w:cs="仿宋_GB2312"/>
                <w:highlight w:val="none"/>
                <w:rPrChange w:id="49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C981BD9">
            <w:pPr>
              <w:rPr>
                <w:rFonts w:ascii="仿宋_GB2312" w:hAnsi="仿宋_GB2312" w:eastAsia="仿宋_GB2312" w:cs="仿宋_GB2312"/>
                <w:highlight w:val="none"/>
                <w:rPrChange w:id="49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352C9E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49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0531</w:t>
            </w:r>
          </w:p>
        </w:tc>
        <w:tc>
          <w:tcPr>
            <w:tcW w:w="3222" w:type="dxa"/>
          </w:tcPr>
          <w:p w14:paraId="3EF949F0">
            <w:pPr>
              <w:pStyle w:val="9"/>
              <w:spacing w:before="5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49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499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畜牧良种繁殖活动</w:t>
            </w:r>
          </w:p>
        </w:tc>
      </w:tr>
      <w:tr w14:paraId="4D2E6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4D8AE4C">
            <w:pPr>
              <w:rPr>
                <w:rFonts w:ascii="仿宋_GB2312" w:hAnsi="仿宋_GB2312" w:eastAsia="仿宋_GB2312" w:cs="仿宋_GB2312"/>
                <w:highlight w:val="none"/>
                <w:rPrChange w:id="49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E0865E4">
            <w:pPr>
              <w:rPr>
                <w:rFonts w:ascii="仿宋_GB2312" w:hAnsi="仿宋_GB2312" w:eastAsia="仿宋_GB2312" w:cs="仿宋_GB2312"/>
                <w:highlight w:val="none"/>
                <w:rPrChange w:id="49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D1747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0541</w:t>
            </w:r>
          </w:p>
        </w:tc>
        <w:tc>
          <w:tcPr>
            <w:tcW w:w="3222" w:type="dxa"/>
          </w:tcPr>
          <w:p w14:paraId="116B49D6">
            <w:pPr>
              <w:pStyle w:val="9"/>
              <w:spacing w:before="48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00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鱼苗及鱼种场活动</w:t>
            </w:r>
          </w:p>
        </w:tc>
      </w:tr>
      <w:tr w14:paraId="18D4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875EC04">
            <w:pPr>
              <w:rPr>
                <w:rFonts w:ascii="仿宋_GB2312" w:hAnsi="仿宋_GB2312" w:eastAsia="仿宋_GB2312" w:cs="仿宋_GB2312"/>
                <w:highlight w:val="none"/>
                <w:rPrChange w:id="50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770B524C">
            <w:pPr>
              <w:pStyle w:val="9"/>
              <w:spacing w:before="59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生物农药制造</w:t>
            </w:r>
          </w:p>
        </w:tc>
        <w:tc>
          <w:tcPr>
            <w:tcW w:w="849" w:type="dxa"/>
            <w:vAlign w:val="center"/>
          </w:tcPr>
          <w:p w14:paraId="60A5DF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00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2632</w:t>
            </w:r>
          </w:p>
        </w:tc>
        <w:tc>
          <w:tcPr>
            <w:tcW w:w="3222" w:type="dxa"/>
          </w:tcPr>
          <w:p w14:paraId="6642F512">
            <w:pPr>
              <w:pStyle w:val="9"/>
              <w:spacing w:before="58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0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生物化学农药及微生物农药制造</w:t>
            </w:r>
          </w:p>
        </w:tc>
      </w:tr>
      <w:tr w14:paraId="3336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AF59D4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4F75DEE7">
            <w:pPr>
              <w:pStyle w:val="9"/>
              <w:spacing w:before="48" w:line="212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生物肥料制造</w:t>
            </w:r>
          </w:p>
        </w:tc>
        <w:tc>
          <w:tcPr>
            <w:tcW w:w="849" w:type="dxa"/>
            <w:vAlign w:val="center"/>
          </w:tcPr>
          <w:p w14:paraId="729AB1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01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2625</w:t>
            </w:r>
          </w:p>
        </w:tc>
        <w:tc>
          <w:tcPr>
            <w:tcW w:w="3222" w:type="dxa"/>
          </w:tcPr>
          <w:p w14:paraId="5E042F7B">
            <w:pPr>
              <w:pStyle w:val="9"/>
              <w:spacing w:before="48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0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有机肥料及微生物肥料制造</w:t>
            </w:r>
          </w:p>
        </w:tc>
      </w:tr>
      <w:tr w14:paraId="6FF8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BC90EF">
            <w:pPr>
              <w:rPr>
                <w:rFonts w:ascii="仿宋_GB2312" w:hAnsi="仿宋_GB2312" w:eastAsia="仿宋_GB2312" w:cs="仿宋_GB2312"/>
                <w:highlight w:val="none"/>
                <w:rPrChange w:id="50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B84EFFC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  <w:rPrChange w:id="50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B61BD5D">
            <w:pPr>
              <w:pStyle w:val="9"/>
              <w:spacing w:before="68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生物饲料制造</w:t>
            </w:r>
          </w:p>
        </w:tc>
        <w:tc>
          <w:tcPr>
            <w:tcW w:w="849" w:type="dxa"/>
            <w:vAlign w:val="center"/>
          </w:tcPr>
          <w:p w14:paraId="48C4C29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5023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1321*</w:t>
            </w:r>
          </w:p>
        </w:tc>
        <w:tc>
          <w:tcPr>
            <w:tcW w:w="3222" w:type="dxa"/>
          </w:tcPr>
          <w:p w14:paraId="6B97A378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02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宠物饲料加工</w:t>
            </w:r>
          </w:p>
        </w:tc>
      </w:tr>
      <w:tr w14:paraId="09E0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BA77661">
            <w:pPr>
              <w:rPr>
                <w:rFonts w:ascii="仿宋_GB2312" w:hAnsi="仿宋_GB2312" w:eastAsia="仿宋_GB2312" w:cs="仿宋_GB2312"/>
                <w:highlight w:val="none"/>
                <w:rPrChange w:id="50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90D21EF">
            <w:pPr>
              <w:rPr>
                <w:rFonts w:ascii="仿宋_GB2312" w:hAnsi="仿宋_GB2312" w:eastAsia="仿宋_GB2312" w:cs="仿宋_GB2312"/>
                <w:highlight w:val="none"/>
                <w:rPrChange w:id="50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FEEA7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5029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1329*</w:t>
            </w:r>
          </w:p>
        </w:tc>
        <w:tc>
          <w:tcPr>
            <w:tcW w:w="3222" w:type="dxa"/>
          </w:tcPr>
          <w:p w14:paraId="1E71AB0E">
            <w:pPr>
              <w:pStyle w:val="9"/>
              <w:spacing w:before="6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03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其他饲料加工</w:t>
            </w:r>
          </w:p>
        </w:tc>
      </w:tr>
      <w:tr w14:paraId="67C2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7AA7B52">
            <w:pPr>
              <w:rPr>
                <w:rFonts w:ascii="仿宋_GB2312" w:hAnsi="仿宋_GB2312" w:eastAsia="仿宋_GB2312" w:cs="仿宋_GB2312"/>
                <w:highlight w:val="none"/>
                <w:rPrChange w:id="50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BBB2FC">
            <w:pPr>
              <w:rPr>
                <w:rFonts w:ascii="仿宋_GB2312" w:hAnsi="仿宋_GB2312" w:eastAsia="仿宋_GB2312" w:cs="仿宋_GB2312"/>
                <w:highlight w:val="none"/>
                <w:rPrChange w:id="50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71367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5035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1495*</w:t>
            </w:r>
          </w:p>
        </w:tc>
        <w:tc>
          <w:tcPr>
            <w:tcW w:w="3222" w:type="dxa"/>
          </w:tcPr>
          <w:p w14:paraId="78625192">
            <w:pPr>
              <w:pStyle w:val="9"/>
              <w:spacing w:before="4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03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食品及饲料添加剂制造</w:t>
            </w:r>
          </w:p>
        </w:tc>
      </w:tr>
      <w:tr w14:paraId="3F56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9FF03E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67635B6B">
            <w:pPr>
              <w:pStyle w:val="9"/>
              <w:spacing w:before="61" w:line="220" w:lineRule="auto"/>
              <w:ind w:left="5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0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生物兽药、兽用生物制品及疫苗制造</w:t>
            </w:r>
          </w:p>
        </w:tc>
        <w:tc>
          <w:tcPr>
            <w:tcW w:w="849" w:type="dxa"/>
            <w:vAlign w:val="center"/>
          </w:tcPr>
          <w:p w14:paraId="69B56A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2750*</w:t>
            </w:r>
          </w:p>
        </w:tc>
        <w:tc>
          <w:tcPr>
            <w:tcW w:w="3222" w:type="dxa"/>
          </w:tcPr>
          <w:p w14:paraId="31EDE8B8">
            <w:pPr>
              <w:pStyle w:val="9"/>
              <w:spacing w:before="61" w:line="220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兽用药品制造</w:t>
            </w:r>
          </w:p>
        </w:tc>
      </w:tr>
      <w:tr w14:paraId="16BFD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86A8380">
            <w:pPr>
              <w:rPr>
                <w:rFonts w:ascii="仿宋_GB2312" w:hAnsi="仿宋_GB2312" w:eastAsia="仿宋_GB2312" w:cs="仿宋_GB2312"/>
                <w:highlight w:val="none"/>
                <w:rPrChange w:id="50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D877943">
            <w:pPr>
              <w:spacing w:line="300" w:lineRule="auto"/>
              <w:rPr>
                <w:rFonts w:ascii="仿宋_GB2312" w:hAnsi="仿宋_GB2312" w:eastAsia="仿宋_GB2312" w:cs="仿宋_GB2312"/>
                <w:highlight w:val="none"/>
                <w:rPrChange w:id="50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C5A7921">
            <w:pPr>
              <w:pStyle w:val="9"/>
              <w:spacing w:before="69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生物农业相关服务</w:t>
            </w:r>
          </w:p>
        </w:tc>
        <w:tc>
          <w:tcPr>
            <w:tcW w:w="849" w:type="dxa"/>
            <w:vAlign w:val="center"/>
          </w:tcPr>
          <w:p w14:paraId="6F8EF2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0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2" w:type="dxa"/>
          </w:tcPr>
          <w:p w14:paraId="2CA6F15B">
            <w:pPr>
              <w:pStyle w:val="9"/>
              <w:spacing w:before="49" w:line="211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5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4F07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96CCFA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EA58B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B7AE5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05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7330*</w:t>
            </w:r>
          </w:p>
        </w:tc>
        <w:tc>
          <w:tcPr>
            <w:tcW w:w="3222" w:type="dxa"/>
          </w:tcPr>
          <w:p w14:paraId="7161731E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0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农业科学研究和试验发展</w:t>
            </w:r>
          </w:p>
        </w:tc>
      </w:tr>
      <w:tr w14:paraId="42AC4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488BB08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2D72FC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026198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06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7512*</w:t>
            </w:r>
          </w:p>
        </w:tc>
        <w:tc>
          <w:tcPr>
            <w:tcW w:w="3222" w:type="dxa"/>
          </w:tcPr>
          <w:p w14:paraId="4FB616F6">
            <w:pPr>
              <w:pStyle w:val="9"/>
              <w:spacing w:before="49" w:line="211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生物技术推广服务</w:t>
            </w:r>
          </w:p>
        </w:tc>
      </w:tr>
      <w:tr w14:paraId="1A7E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6B08A5AE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0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2829396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0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FBFE352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0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6061D41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0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8821FE5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0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C3ED50E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8924A2F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838FCA1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605D323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3534284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109EB23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rPrChange w:id="50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A608E76">
            <w:pPr>
              <w:pStyle w:val="9"/>
              <w:spacing w:before="68" w:line="219" w:lineRule="auto"/>
              <w:ind w:left="1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生物质能产业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342DF4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0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EF5069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0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9F823DA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0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E503482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0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2A1B272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508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生物相关原料供应体系活动</w:t>
            </w:r>
          </w:p>
        </w:tc>
        <w:tc>
          <w:tcPr>
            <w:tcW w:w="849" w:type="dxa"/>
            <w:vAlign w:val="center"/>
          </w:tcPr>
          <w:p w14:paraId="0BB790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0519*</w:t>
            </w:r>
          </w:p>
        </w:tc>
        <w:tc>
          <w:tcPr>
            <w:tcW w:w="3222" w:type="dxa"/>
          </w:tcPr>
          <w:p w14:paraId="1A19B66F">
            <w:pPr>
              <w:pStyle w:val="9"/>
              <w:spacing w:before="61" w:line="220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508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其他农业专业及辅助性活动</w:t>
            </w:r>
          </w:p>
        </w:tc>
      </w:tr>
      <w:tr w14:paraId="7CA62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47D6C6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EE0FD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CA9699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0529*</w:t>
            </w:r>
          </w:p>
        </w:tc>
        <w:tc>
          <w:tcPr>
            <w:tcW w:w="3222" w:type="dxa"/>
          </w:tcPr>
          <w:p w14:paraId="179BA5CB">
            <w:pPr>
              <w:pStyle w:val="9"/>
              <w:spacing w:before="5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0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509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其他林业专业及辅助性活动</w:t>
            </w:r>
          </w:p>
        </w:tc>
      </w:tr>
      <w:tr w14:paraId="1C4E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FBA055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3E2688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0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3F0777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0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0532*</w:t>
            </w:r>
          </w:p>
        </w:tc>
        <w:tc>
          <w:tcPr>
            <w:tcW w:w="3222" w:type="dxa"/>
          </w:tcPr>
          <w:p w14:paraId="351ED24C">
            <w:pPr>
              <w:pStyle w:val="9"/>
              <w:spacing w:before="50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0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09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畜禽粪污处理活动</w:t>
            </w:r>
          </w:p>
        </w:tc>
      </w:tr>
      <w:tr w14:paraId="2700D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84BB4FD">
            <w:pPr>
              <w:rPr>
                <w:rFonts w:ascii="仿宋_GB2312" w:hAnsi="仿宋_GB2312" w:eastAsia="仿宋_GB2312" w:cs="仿宋_GB2312"/>
                <w:highlight w:val="none"/>
                <w:rPrChange w:id="51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543E883">
            <w:pPr>
              <w:rPr>
                <w:rFonts w:ascii="仿宋_GB2312" w:hAnsi="仿宋_GB2312" w:eastAsia="仿宋_GB2312" w:cs="仿宋_GB2312"/>
                <w:highlight w:val="none"/>
                <w:rPrChange w:id="51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5FA2C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22" w:type="dxa"/>
          </w:tcPr>
          <w:p w14:paraId="40E23A7A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1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10CE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4B9C705">
            <w:pPr>
              <w:rPr>
                <w:rFonts w:ascii="仿宋_GB2312" w:hAnsi="仿宋_GB2312" w:eastAsia="仿宋_GB2312" w:cs="仿宋_GB2312"/>
                <w:highlight w:val="none"/>
                <w:rPrChange w:id="51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D1F9F2E">
            <w:pPr>
              <w:rPr>
                <w:rFonts w:ascii="仿宋_GB2312" w:hAnsi="仿宋_GB2312" w:eastAsia="仿宋_GB2312" w:cs="仿宋_GB2312"/>
                <w:highlight w:val="none"/>
                <w:rPrChange w:id="51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E2EEF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3572*</w:t>
            </w:r>
          </w:p>
        </w:tc>
        <w:tc>
          <w:tcPr>
            <w:tcW w:w="3222" w:type="dxa"/>
          </w:tcPr>
          <w:p w14:paraId="1807D86C">
            <w:pPr>
              <w:pStyle w:val="9"/>
              <w:spacing w:before="4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11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机械化农业及园艺机具制造</w:t>
            </w:r>
          </w:p>
        </w:tc>
      </w:tr>
      <w:tr w14:paraId="2FC1E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A7B776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8FA91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BD711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3579*</w:t>
            </w:r>
          </w:p>
        </w:tc>
        <w:tc>
          <w:tcPr>
            <w:tcW w:w="3222" w:type="dxa"/>
          </w:tcPr>
          <w:p w14:paraId="383DABCE">
            <w:pPr>
              <w:pStyle w:val="9"/>
              <w:spacing w:before="59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1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其他农、林、牧、渔业机械制造</w:t>
            </w:r>
          </w:p>
        </w:tc>
      </w:tr>
      <w:tr w14:paraId="19E2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1AB830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1306DF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67788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22" w:type="dxa"/>
          </w:tcPr>
          <w:p w14:paraId="7E2A5572">
            <w:pPr>
              <w:pStyle w:val="9"/>
              <w:spacing w:before="52" w:line="20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12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677A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2DDDF5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B6CC7D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2FFF2A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2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7820*</w:t>
            </w:r>
          </w:p>
        </w:tc>
        <w:tc>
          <w:tcPr>
            <w:tcW w:w="3222" w:type="dxa"/>
          </w:tcPr>
          <w:p w14:paraId="00407DA8">
            <w:pPr>
              <w:pStyle w:val="9"/>
              <w:spacing w:before="61" w:line="218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环境卫生管理</w:t>
            </w:r>
          </w:p>
        </w:tc>
      </w:tr>
      <w:tr w14:paraId="0EFC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65DD048">
            <w:pPr>
              <w:rPr>
                <w:rFonts w:ascii="仿宋_GB2312" w:hAnsi="仿宋_GB2312" w:eastAsia="仿宋_GB2312" w:cs="仿宋_GB2312"/>
                <w:highlight w:val="none"/>
                <w:rPrChange w:id="51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4AB26FD">
            <w:pPr>
              <w:pStyle w:val="9"/>
              <w:spacing w:before="223" w:line="220" w:lineRule="auto"/>
              <w:ind w:left="10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13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生物质燃料加工</w:t>
            </w:r>
          </w:p>
        </w:tc>
        <w:tc>
          <w:tcPr>
            <w:tcW w:w="849" w:type="dxa"/>
            <w:vAlign w:val="center"/>
          </w:tcPr>
          <w:p w14:paraId="59CF907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3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2541</w:t>
            </w:r>
          </w:p>
        </w:tc>
        <w:tc>
          <w:tcPr>
            <w:tcW w:w="3222" w:type="dxa"/>
          </w:tcPr>
          <w:p w14:paraId="22757FF6">
            <w:pPr>
              <w:pStyle w:val="9"/>
              <w:spacing w:before="52" w:line="218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13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生物质液体燃料生产</w:t>
            </w:r>
          </w:p>
        </w:tc>
      </w:tr>
      <w:tr w14:paraId="3D3D7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756876">
            <w:pPr>
              <w:rPr>
                <w:rFonts w:ascii="仿宋_GB2312" w:hAnsi="仿宋_GB2312" w:eastAsia="仿宋_GB2312" w:cs="仿宋_GB2312"/>
                <w:highlight w:val="none"/>
                <w:rPrChange w:id="51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087D56C">
            <w:pPr>
              <w:rPr>
                <w:rFonts w:ascii="仿宋_GB2312" w:hAnsi="仿宋_GB2312" w:eastAsia="仿宋_GB2312" w:cs="仿宋_GB2312"/>
                <w:highlight w:val="none"/>
                <w:rPrChange w:id="51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3B984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4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2542</w:t>
            </w:r>
          </w:p>
        </w:tc>
        <w:tc>
          <w:tcPr>
            <w:tcW w:w="3222" w:type="dxa"/>
          </w:tcPr>
          <w:p w14:paraId="3976E19B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514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生物质致密成型燃料加工</w:t>
            </w:r>
          </w:p>
        </w:tc>
      </w:tr>
      <w:tr w14:paraId="60591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0E9345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E0C32A2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14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B046E60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1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A91710B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14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97950FA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1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A36D2C1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生物质能相关服务</w:t>
            </w:r>
          </w:p>
        </w:tc>
        <w:tc>
          <w:tcPr>
            <w:tcW w:w="849" w:type="dxa"/>
            <w:vAlign w:val="center"/>
          </w:tcPr>
          <w:p w14:paraId="1624D9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4879*</w:t>
            </w:r>
          </w:p>
        </w:tc>
        <w:tc>
          <w:tcPr>
            <w:tcW w:w="3222" w:type="dxa"/>
          </w:tcPr>
          <w:p w14:paraId="6BE16B4D">
            <w:pPr>
              <w:pStyle w:val="9"/>
              <w:spacing w:before="62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15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其他电力工程施工</w:t>
            </w:r>
          </w:p>
        </w:tc>
      </w:tr>
      <w:tr w14:paraId="31014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DD54573">
            <w:pPr>
              <w:rPr>
                <w:rFonts w:ascii="仿宋_GB2312" w:hAnsi="仿宋_GB2312" w:eastAsia="仿宋_GB2312" w:cs="仿宋_GB2312"/>
                <w:highlight w:val="none"/>
                <w:rPrChange w:id="51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A8E142">
            <w:pPr>
              <w:rPr>
                <w:rFonts w:ascii="仿宋_GB2312" w:hAnsi="仿宋_GB2312" w:eastAsia="仿宋_GB2312" w:cs="仿宋_GB2312"/>
                <w:highlight w:val="none"/>
                <w:rPrChange w:id="51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B5884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5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2" w:type="dxa"/>
          </w:tcPr>
          <w:p w14:paraId="21BDC334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15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32DC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4388D29">
            <w:pPr>
              <w:rPr>
                <w:rFonts w:ascii="仿宋_GB2312" w:hAnsi="仿宋_GB2312" w:eastAsia="仿宋_GB2312" w:cs="仿宋_GB2312"/>
                <w:highlight w:val="none"/>
                <w:rPrChange w:id="51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D35C5FC">
            <w:pPr>
              <w:rPr>
                <w:rFonts w:ascii="仿宋_GB2312" w:hAnsi="仿宋_GB2312" w:eastAsia="仿宋_GB2312" w:cs="仿宋_GB2312"/>
                <w:highlight w:val="none"/>
                <w:rPrChange w:id="51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4385B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6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2" w:type="dxa"/>
          </w:tcPr>
          <w:p w14:paraId="306B08DD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16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3AC0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67182C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A3090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16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307A49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6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22" w:type="dxa"/>
          </w:tcPr>
          <w:p w14:paraId="676CECC4">
            <w:pPr>
              <w:pStyle w:val="9"/>
              <w:spacing w:before="5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  <w:tr w14:paraId="47CD1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8FB1F52">
            <w:pPr>
              <w:rPr>
                <w:rFonts w:ascii="仿宋_GB2312" w:hAnsi="仿宋_GB2312" w:eastAsia="仿宋_GB2312" w:cs="仿宋_GB2312"/>
                <w:highlight w:val="none"/>
                <w:rPrChange w:id="51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989F34">
            <w:pPr>
              <w:rPr>
                <w:rFonts w:ascii="仿宋_GB2312" w:hAnsi="仿宋_GB2312" w:eastAsia="仿宋_GB2312" w:cs="仿宋_GB2312"/>
                <w:highlight w:val="none"/>
                <w:rPrChange w:id="51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CD23ED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7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22" w:type="dxa"/>
          </w:tcPr>
          <w:p w14:paraId="22B61868">
            <w:pPr>
              <w:pStyle w:val="9"/>
              <w:spacing w:before="63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681FF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31E5F50">
            <w:pPr>
              <w:rPr>
                <w:rFonts w:ascii="仿宋_GB2312" w:hAnsi="仿宋_GB2312" w:eastAsia="仿宋_GB2312" w:cs="仿宋_GB2312"/>
                <w:highlight w:val="none"/>
                <w:rPrChange w:id="51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0E700E">
            <w:pPr>
              <w:rPr>
                <w:rFonts w:ascii="仿宋_GB2312" w:hAnsi="仿宋_GB2312" w:eastAsia="仿宋_GB2312" w:cs="仿宋_GB2312"/>
                <w:highlight w:val="none"/>
                <w:rPrChange w:id="51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768CE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8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22" w:type="dxa"/>
          </w:tcPr>
          <w:p w14:paraId="058E4DA1">
            <w:pPr>
              <w:pStyle w:val="9"/>
              <w:spacing w:before="63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18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2F018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BE3E09E">
            <w:pPr>
              <w:rPr>
                <w:rFonts w:ascii="仿宋_GB2312" w:hAnsi="仿宋_GB2312" w:eastAsia="仿宋_GB2312" w:cs="仿宋_GB2312"/>
                <w:highlight w:val="none"/>
                <w:rPrChange w:id="51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7685837">
            <w:pPr>
              <w:rPr>
                <w:rFonts w:ascii="仿宋_GB2312" w:hAnsi="仿宋_GB2312" w:eastAsia="仿宋_GB2312" w:cs="仿宋_GB2312"/>
                <w:highlight w:val="none"/>
                <w:rPrChange w:id="51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75478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8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22" w:type="dxa"/>
          </w:tcPr>
          <w:p w14:paraId="795A0DCF">
            <w:pPr>
              <w:pStyle w:val="9"/>
              <w:spacing w:before="55" w:line="21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18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6CECF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7D468C83">
            <w:pPr>
              <w:rPr>
                <w:rFonts w:ascii="仿宋_GB2312" w:hAnsi="仿宋_GB2312" w:eastAsia="仿宋_GB2312" w:cs="仿宋_GB2312"/>
                <w:highlight w:val="none"/>
                <w:rPrChange w:id="51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5CB1AA7">
            <w:pPr>
              <w:rPr>
                <w:rFonts w:ascii="仿宋_GB2312" w:hAnsi="仿宋_GB2312" w:eastAsia="仿宋_GB2312" w:cs="仿宋_GB2312"/>
                <w:highlight w:val="none"/>
                <w:rPrChange w:id="51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294B7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19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7512*</w:t>
            </w:r>
          </w:p>
        </w:tc>
        <w:tc>
          <w:tcPr>
            <w:tcW w:w="3222" w:type="dxa"/>
          </w:tcPr>
          <w:p w14:paraId="579DC01D">
            <w:pPr>
              <w:pStyle w:val="9"/>
              <w:spacing w:before="6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1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1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生物技术推广服务</w:t>
            </w:r>
          </w:p>
        </w:tc>
      </w:tr>
      <w:tr w14:paraId="32DC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55BD752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51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281ACE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51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89525F0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51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52EE69B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51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A6F00BE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52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43C28B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52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C8D53DC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52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7CFEB67">
            <w:pPr>
              <w:pStyle w:val="9"/>
              <w:spacing w:before="68" w:line="220" w:lineRule="auto"/>
              <w:ind w:left="2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其他生物业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BD70A57">
            <w:pPr>
              <w:pStyle w:val="9"/>
              <w:spacing w:before="213" w:line="219" w:lineRule="auto"/>
              <w:ind w:left="10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生物基材料制造</w:t>
            </w:r>
          </w:p>
        </w:tc>
        <w:tc>
          <w:tcPr>
            <w:tcW w:w="849" w:type="dxa"/>
            <w:vAlign w:val="center"/>
          </w:tcPr>
          <w:p w14:paraId="063A53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2831*</w:t>
            </w:r>
          </w:p>
        </w:tc>
        <w:tc>
          <w:tcPr>
            <w:tcW w:w="3222" w:type="dxa"/>
          </w:tcPr>
          <w:p w14:paraId="650A98FF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生物基化学纤维制造</w:t>
            </w:r>
          </w:p>
        </w:tc>
      </w:tr>
      <w:tr w14:paraId="59A6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D01D38B">
            <w:pPr>
              <w:rPr>
                <w:rFonts w:ascii="仿宋_GB2312" w:hAnsi="仿宋_GB2312" w:eastAsia="仿宋_GB2312" w:cs="仿宋_GB2312"/>
                <w:highlight w:val="none"/>
                <w:rPrChange w:id="52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59F37F6">
            <w:pPr>
              <w:rPr>
                <w:rFonts w:ascii="仿宋_GB2312" w:hAnsi="仿宋_GB2312" w:eastAsia="仿宋_GB2312" w:cs="仿宋_GB2312"/>
                <w:highlight w:val="none"/>
                <w:rPrChange w:id="52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A00F62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2832*</w:t>
            </w:r>
          </w:p>
        </w:tc>
        <w:tc>
          <w:tcPr>
            <w:tcW w:w="3222" w:type="dxa"/>
          </w:tcPr>
          <w:p w14:paraId="31939FE6">
            <w:pPr>
              <w:pStyle w:val="9"/>
              <w:spacing w:before="54" w:line="216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生物基、淀粉基新材料制造</w:t>
            </w:r>
          </w:p>
        </w:tc>
      </w:tr>
      <w:tr w14:paraId="0FAAC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AECF57E">
            <w:pPr>
              <w:rPr>
                <w:rFonts w:ascii="仿宋_GB2312" w:hAnsi="仿宋_GB2312" w:eastAsia="仿宋_GB2312" w:cs="仿宋_GB2312"/>
                <w:highlight w:val="none"/>
                <w:rPrChange w:id="52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EB2328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2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18825B2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2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7328AE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2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22B4FD9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2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670EEC6">
            <w:pPr>
              <w:pStyle w:val="9"/>
              <w:spacing w:before="68" w:line="220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生物化工制品制造</w:t>
            </w:r>
          </w:p>
        </w:tc>
        <w:tc>
          <w:tcPr>
            <w:tcW w:w="849" w:type="dxa"/>
            <w:vAlign w:val="center"/>
          </w:tcPr>
          <w:p w14:paraId="391D6B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22" w:type="dxa"/>
          </w:tcPr>
          <w:p w14:paraId="40819CFB">
            <w:pPr>
              <w:pStyle w:val="9"/>
              <w:spacing w:before="63" w:line="219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2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76AC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4E4620E">
            <w:pPr>
              <w:rPr>
                <w:rFonts w:ascii="仿宋_GB2312" w:hAnsi="仿宋_GB2312" w:eastAsia="仿宋_GB2312" w:cs="仿宋_GB2312"/>
                <w:highlight w:val="none"/>
                <w:rPrChange w:id="52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62191E">
            <w:pPr>
              <w:rPr>
                <w:rFonts w:ascii="仿宋_GB2312" w:hAnsi="仿宋_GB2312" w:eastAsia="仿宋_GB2312" w:cs="仿宋_GB2312"/>
                <w:highlight w:val="none"/>
                <w:rPrChange w:id="52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276FA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2619*</w:t>
            </w:r>
          </w:p>
        </w:tc>
        <w:tc>
          <w:tcPr>
            <w:tcW w:w="3222" w:type="dxa"/>
          </w:tcPr>
          <w:p w14:paraId="600F5B15">
            <w:pPr>
              <w:pStyle w:val="9"/>
              <w:spacing w:before="56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其他基础化学原料制造</w:t>
            </w:r>
          </w:p>
        </w:tc>
      </w:tr>
      <w:tr w14:paraId="0D3C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1959BD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D313FC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C6566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2661*</w:t>
            </w:r>
          </w:p>
        </w:tc>
        <w:tc>
          <w:tcPr>
            <w:tcW w:w="3222" w:type="dxa"/>
          </w:tcPr>
          <w:p w14:paraId="10A06412">
            <w:pPr>
              <w:pStyle w:val="9"/>
              <w:spacing w:before="64" w:line="21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3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化学试剂和助剂制造</w:t>
            </w:r>
          </w:p>
        </w:tc>
      </w:tr>
      <w:tr w14:paraId="786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1BF89D4">
            <w:pPr>
              <w:rPr>
                <w:rFonts w:ascii="仿宋_GB2312" w:hAnsi="仿宋_GB2312" w:eastAsia="仿宋_GB2312" w:cs="仿宋_GB2312"/>
                <w:highlight w:val="none"/>
                <w:rPrChange w:id="52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E7CB59">
            <w:pPr>
              <w:rPr>
                <w:rFonts w:ascii="仿宋_GB2312" w:hAnsi="仿宋_GB2312" w:eastAsia="仿宋_GB2312" w:cs="仿宋_GB2312"/>
                <w:highlight w:val="none"/>
                <w:rPrChange w:id="52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E7311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2662*</w:t>
            </w:r>
          </w:p>
        </w:tc>
        <w:tc>
          <w:tcPr>
            <w:tcW w:w="3222" w:type="dxa"/>
          </w:tcPr>
          <w:p w14:paraId="20C9FC80">
            <w:pPr>
              <w:pStyle w:val="9"/>
              <w:spacing w:before="56" w:line="205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4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专项化学用品制造</w:t>
            </w:r>
          </w:p>
        </w:tc>
      </w:tr>
      <w:tr w14:paraId="33B9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096207">
            <w:pPr>
              <w:rPr>
                <w:rFonts w:ascii="仿宋_GB2312" w:hAnsi="仿宋_GB2312" w:eastAsia="仿宋_GB2312" w:cs="仿宋_GB2312"/>
                <w:highlight w:val="none"/>
                <w:rPrChange w:id="52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A9478AA">
            <w:pPr>
              <w:rPr>
                <w:rFonts w:ascii="仿宋_GB2312" w:hAnsi="仿宋_GB2312" w:eastAsia="仿宋_GB2312" w:cs="仿宋_GB2312"/>
                <w:highlight w:val="none"/>
                <w:rPrChange w:id="52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C0A08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2663*</w:t>
            </w:r>
          </w:p>
        </w:tc>
        <w:tc>
          <w:tcPr>
            <w:tcW w:w="3222" w:type="dxa"/>
          </w:tcPr>
          <w:p w14:paraId="497D862B">
            <w:pPr>
              <w:pStyle w:val="9"/>
              <w:spacing w:before="56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5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林产化学产品制造</w:t>
            </w:r>
          </w:p>
        </w:tc>
      </w:tr>
      <w:tr w14:paraId="48DDF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2E71CB">
            <w:pPr>
              <w:rPr>
                <w:rFonts w:ascii="仿宋_GB2312" w:hAnsi="仿宋_GB2312" w:eastAsia="仿宋_GB2312" w:cs="仿宋_GB2312"/>
                <w:highlight w:val="none"/>
                <w:rPrChange w:id="52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7501C2B">
            <w:pPr>
              <w:rPr>
                <w:rFonts w:ascii="仿宋_GB2312" w:hAnsi="仿宋_GB2312" w:eastAsia="仿宋_GB2312" w:cs="仿宋_GB2312"/>
                <w:highlight w:val="none"/>
                <w:rPrChange w:id="52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52377A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2666*</w:t>
            </w:r>
          </w:p>
        </w:tc>
        <w:tc>
          <w:tcPr>
            <w:tcW w:w="3222" w:type="dxa"/>
          </w:tcPr>
          <w:p w14:paraId="0F912B29">
            <w:pPr>
              <w:pStyle w:val="9"/>
              <w:spacing w:before="65" w:line="214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5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环境污染处理专用药剂材料制造</w:t>
            </w:r>
          </w:p>
        </w:tc>
      </w:tr>
      <w:tr w14:paraId="528F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C71021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7B4DF8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C20EB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2669*</w:t>
            </w:r>
          </w:p>
        </w:tc>
        <w:tc>
          <w:tcPr>
            <w:tcW w:w="3222" w:type="dxa"/>
          </w:tcPr>
          <w:p w14:paraId="7DBD259C">
            <w:pPr>
              <w:pStyle w:val="9"/>
              <w:spacing w:before="67" w:line="213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6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其他专用化学产品制造</w:t>
            </w:r>
          </w:p>
        </w:tc>
      </w:tr>
      <w:tr w14:paraId="1099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8FC71D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6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73F5C5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00FE96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6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2929*</w:t>
            </w:r>
          </w:p>
        </w:tc>
        <w:tc>
          <w:tcPr>
            <w:tcW w:w="3222" w:type="dxa"/>
          </w:tcPr>
          <w:p w14:paraId="44D6BB83">
            <w:pPr>
              <w:pStyle w:val="9"/>
              <w:spacing w:before="57" w:line="213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526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塑料零件及其他塑料制品制造</w:t>
            </w:r>
          </w:p>
        </w:tc>
      </w:tr>
      <w:tr w14:paraId="03B3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DA00606">
            <w:pPr>
              <w:rPr>
                <w:rFonts w:ascii="仿宋_GB2312" w:hAnsi="仿宋_GB2312" w:eastAsia="仿宋_GB2312" w:cs="仿宋_GB2312"/>
                <w:highlight w:val="none"/>
                <w:rPrChange w:id="52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3FB5247B">
            <w:pPr>
              <w:pStyle w:val="9"/>
              <w:spacing w:before="67" w:line="212" w:lineRule="auto"/>
              <w:ind w:left="68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生物酶等发酵制品制造</w:t>
            </w:r>
          </w:p>
        </w:tc>
        <w:tc>
          <w:tcPr>
            <w:tcW w:w="849" w:type="dxa"/>
            <w:vAlign w:val="center"/>
          </w:tcPr>
          <w:p w14:paraId="3723FF0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5274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1469*</w:t>
            </w:r>
          </w:p>
        </w:tc>
        <w:tc>
          <w:tcPr>
            <w:tcW w:w="3222" w:type="dxa"/>
          </w:tcPr>
          <w:p w14:paraId="5016A993">
            <w:pPr>
              <w:pStyle w:val="9"/>
              <w:spacing w:before="67" w:line="212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其他调味品、发酵制品制造</w:t>
            </w:r>
          </w:p>
        </w:tc>
      </w:tr>
      <w:tr w14:paraId="63B5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53B6467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3F77B40D">
            <w:pPr>
              <w:pStyle w:val="9"/>
              <w:spacing w:before="59" w:line="216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海洋生物制品制造</w:t>
            </w:r>
          </w:p>
        </w:tc>
        <w:tc>
          <w:tcPr>
            <w:tcW w:w="849" w:type="dxa"/>
            <w:vAlign w:val="center"/>
          </w:tcPr>
          <w:p w14:paraId="0EB52E3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5281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1499*</w:t>
            </w:r>
          </w:p>
        </w:tc>
        <w:tc>
          <w:tcPr>
            <w:tcW w:w="3222" w:type="dxa"/>
          </w:tcPr>
          <w:p w14:paraId="4AF41EF9">
            <w:pPr>
              <w:pStyle w:val="9"/>
              <w:spacing w:before="58" w:line="217" w:lineRule="auto"/>
              <w:ind w:left="16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2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其他未列明食品制造</w:t>
            </w:r>
          </w:p>
        </w:tc>
      </w:tr>
    </w:tbl>
    <w:p w14:paraId="07A1314E">
      <w:pPr>
        <w:spacing w:line="74" w:lineRule="exact"/>
        <w:rPr>
          <w:highlight w:val="none"/>
          <w:rPrChange w:id="5284" w:author="刘喆菁" w:date="2025-04-23T11:16:44Z">
            <w:rPr/>
          </w:rPrChange>
        </w:rPr>
      </w:pPr>
    </w:p>
    <w:tbl>
      <w:tblPr>
        <w:tblStyle w:val="10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96"/>
        <w:gridCol w:w="849"/>
        <w:gridCol w:w="3222"/>
      </w:tblGrid>
      <w:tr w14:paraId="30334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2922642F">
            <w:pPr>
              <w:rPr>
                <w:rFonts w:ascii="仿宋_GB2312" w:hAnsi="仿宋_GB2312" w:eastAsia="仿宋_GB2312" w:cs="仿宋_GB2312"/>
                <w:highlight w:val="none"/>
                <w:rPrChange w:id="52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597F1377">
            <w:pPr>
              <w:spacing w:line="31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2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BD0C572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2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9F06B49">
            <w:pPr>
              <w:spacing w:line="31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2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8A1FB5A">
            <w:pPr>
              <w:pStyle w:val="9"/>
              <w:spacing w:before="68" w:line="220" w:lineRule="auto"/>
              <w:ind w:left="4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9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其他生物工程相关设备制造</w:t>
            </w:r>
          </w:p>
        </w:tc>
        <w:tc>
          <w:tcPr>
            <w:tcW w:w="849" w:type="dxa"/>
            <w:vAlign w:val="center"/>
          </w:tcPr>
          <w:p w14:paraId="2746657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3531*</w:t>
            </w:r>
          </w:p>
        </w:tc>
        <w:tc>
          <w:tcPr>
            <w:tcW w:w="3222" w:type="dxa"/>
          </w:tcPr>
          <w:p w14:paraId="55536CC5">
            <w:pPr>
              <w:pStyle w:val="9"/>
              <w:spacing w:before="82" w:line="238" w:lineRule="auto"/>
              <w:ind w:left="126" w:right="163" w:hanging="10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2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2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食品、酒、饮料及茶生产专用设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529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备制造</w:t>
            </w:r>
          </w:p>
        </w:tc>
      </w:tr>
      <w:tr w14:paraId="5C3D3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7AFBFA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6D8E02D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2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B7D4D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2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2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3574*</w:t>
            </w:r>
          </w:p>
        </w:tc>
        <w:tc>
          <w:tcPr>
            <w:tcW w:w="3222" w:type="dxa"/>
          </w:tcPr>
          <w:p w14:paraId="1F32D1A0">
            <w:pPr>
              <w:pStyle w:val="9"/>
              <w:spacing w:before="58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30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畜牧机械制造</w:t>
            </w:r>
          </w:p>
        </w:tc>
      </w:tr>
      <w:tr w14:paraId="0E31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148AFC">
            <w:pPr>
              <w:rPr>
                <w:rFonts w:ascii="仿宋_GB2312" w:hAnsi="仿宋_GB2312" w:eastAsia="仿宋_GB2312" w:cs="仿宋_GB2312"/>
                <w:highlight w:val="none"/>
                <w:rPrChange w:id="53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0AFAE979">
            <w:pPr>
              <w:rPr>
                <w:rFonts w:ascii="仿宋_GB2312" w:hAnsi="仿宋_GB2312" w:eastAsia="仿宋_GB2312" w:cs="仿宋_GB2312"/>
                <w:highlight w:val="none"/>
                <w:rPrChange w:id="53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3F503C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22" w:type="dxa"/>
          </w:tcPr>
          <w:p w14:paraId="5B42EB12">
            <w:pPr>
              <w:pStyle w:val="9"/>
              <w:spacing w:before="51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3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30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3E8C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17C806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FD7610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D59F1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4015*</w:t>
            </w:r>
          </w:p>
        </w:tc>
        <w:tc>
          <w:tcPr>
            <w:tcW w:w="3222" w:type="dxa"/>
          </w:tcPr>
          <w:p w14:paraId="27F1FDDC">
            <w:pPr>
              <w:pStyle w:val="9"/>
              <w:spacing w:before="6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试验机制造</w:t>
            </w:r>
          </w:p>
        </w:tc>
      </w:tr>
      <w:tr w14:paraId="57F24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EB60E43">
            <w:pPr>
              <w:rPr>
                <w:rFonts w:ascii="仿宋_GB2312" w:hAnsi="仿宋_GB2312" w:eastAsia="仿宋_GB2312" w:cs="仿宋_GB2312"/>
                <w:highlight w:val="none"/>
                <w:rPrChange w:id="53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1E1923B2">
            <w:pPr>
              <w:rPr>
                <w:rFonts w:ascii="仿宋_GB2312" w:hAnsi="仿宋_GB2312" w:eastAsia="仿宋_GB2312" w:cs="仿宋_GB2312"/>
                <w:highlight w:val="none"/>
                <w:rPrChange w:id="53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524E8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4024*</w:t>
            </w:r>
          </w:p>
        </w:tc>
        <w:tc>
          <w:tcPr>
            <w:tcW w:w="3222" w:type="dxa"/>
          </w:tcPr>
          <w:p w14:paraId="3E741894">
            <w:pPr>
              <w:pStyle w:val="9"/>
              <w:spacing w:before="6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3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3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农林牧渔专用仪器仪表制造</w:t>
            </w:r>
          </w:p>
        </w:tc>
      </w:tr>
      <w:tr w14:paraId="10E9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BAB93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6DC2022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5CD75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4040*</w:t>
            </w:r>
          </w:p>
        </w:tc>
        <w:tc>
          <w:tcPr>
            <w:tcW w:w="3222" w:type="dxa"/>
          </w:tcPr>
          <w:p w14:paraId="7CA38E16">
            <w:pPr>
              <w:pStyle w:val="9"/>
              <w:spacing w:before="52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光学仪器制造</w:t>
            </w:r>
          </w:p>
        </w:tc>
      </w:tr>
      <w:tr w14:paraId="7D27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994F97">
            <w:pPr>
              <w:rPr>
                <w:rFonts w:ascii="仿宋_GB2312" w:hAnsi="仿宋_GB2312" w:eastAsia="仿宋_GB2312" w:cs="仿宋_GB2312"/>
                <w:highlight w:val="none"/>
                <w:rPrChange w:id="53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6631546D">
            <w:pPr>
              <w:pStyle w:val="9"/>
              <w:spacing w:before="222" w:line="219" w:lineRule="auto"/>
              <w:ind w:left="7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32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其他生物业相关服务</w:t>
            </w:r>
          </w:p>
        </w:tc>
        <w:tc>
          <w:tcPr>
            <w:tcW w:w="849" w:type="dxa"/>
            <w:vAlign w:val="center"/>
          </w:tcPr>
          <w:p w14:paraId="5D2295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3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2" w:type="dxa"/>
          </w:tcPr>
          <w:p w14:paraId="311333ED">
            <w:pPr>
              <w:pStyle w:val="9"/>
              <w:spacing w:before="62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3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33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2DE76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04C2988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3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26776A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E29B4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3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7512*</w:t>
            </w:r>
          </w:p>
        </w:tc>
        <w:tc>
          <w:tcPr>
            <w:tcW w:w="3222" w:type="dxa"/>
          </w:tcPr>
          <w:p w14:paraId="4E6D5B1C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生物技术推广服务</w:t>
            </w:r>
          </w:p>
        </w:tc>
      </w:tr>
      <w:tr w14:paraId="65F6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050E51E3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53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04B29E4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53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2F3C671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rPrChange w:id="53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98DEE32">
            <w:pPr>
              <w:spacing w:line="288" w:lineRule="auto"/>
              <w:rPr>
                <w:rFonts w:ascii="仿宋_GB2312" w:hAnsi="仿宋_GB2312" w:eastAsia="仿宋_GB2312" w:cs="仿宋_GB2312"/>
                <w:highlight w:val="none"/>
                <w:rPrChange w:id="53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E0F50A9">
            <w:pPr>
              <w:pStyle w:val="9"/>
              <w:spacing w:before="68" w:line="219" w:lineRule="auto"/>
              <w:ind w:left="33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健康养生</w:t>
            </w: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6F6D953D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健康养生</w:t>
            </w:r>
          </w:p>
        </w:tc>
        <w:tc>
          <w:tcPr>
            <w:tcW w:w="849" w:type="dxa"/>
            <w:vAlign w:val="center"/>
          </w:tcPr>
          <w:p w14:paraId="09D5DFC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  <w:rPrChange w:id="5348" w:author="刘喆菁" w:date="2025-04-23T11:16:44Z">
                  <w:rPr>
                    <w:rFonts w:hint="eastAsia" w:ascii="仿宋_GB2312" w:hAnsi="仿宋_GB2312" w:eastAsia="仿宋_GB2312" w:cs="仿宋_GB2312"/>
                    <w:spacing w:val="-5"/>
                    <w:sz w:val="21"/>
                    <w:szCs w:val="21"/>
                  </w:rPr>
                </w:rPrChange>
              </w:rPr>
              <w:t>1492</w:t>
            </w:r>
          </w:p>
        </w:tc>
        <w:tc>
          <w:tcPr>
            <w:tcW w:w="3222" w:type="dxa"/>
          </w:tcPr>
          <w:p w14:paraId="14C8EC4E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保健食品制造</w:t>
            </w:r>
          </w:p>
        </w:tc>
      </w:tr>
      <w:tr w14:paraId="24E2F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5C3EB9">
            <w:pPr>
              <w:rPr>
                <w:rFonts w:ascii="仿宋_GB2312" w:hAnsi="仿宋_GB2312" w:eastAsia="仿宋_GB2312" w:cs="仿宋_GB2312"/>
                <w:highlight w:val="none"/>
                <w:rPrChange w:id="53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1D7F0D5">
            <w:pPr>
              <w:rPr>
                <w:rFonts w:ascii="仿宋_GB2312" w:hAnsi="仿宋_GB2312" w:eastAsia="仿宋_GB2312" w:cs="仿宋_GB2312"/>
                <w:highlight w:val="none"/>
                <w:rPrChange w:id="53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E2CD0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5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2442</w:t>
            </w:r>
          </w:p>
        </w:tc>
        <w:tc>
          <w:tcPr>
            <w:tcW w:w="3222" w:type="dxa"/>
          </w:tcPr>
          <w:p w14:paraId="4F89F582">
            <w:pPr>
              <w:pStyle w:val="9"/>
              <w:spacing w:before="64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3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35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专项运动器械及配件制造</w:t>
            </w:r>
          </w:p>
        </w:tc>
      </w:tr>
      <w:tr w14:paraId="6D332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A99E41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C5F362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3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8E56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6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2443</w:t>
            </w:r>
          </w:p>
        </w:tc>
        <w:tc>
          <w:tcPr>
            <w:tcW w:w="3222" w:type="dxa"/>
          </w:tcPr>
          <w:p w14:paraId="6C599DB3">
            <w:pPr>
              <w:pStyle w:val="9"/>
              <w:spacing w:before="6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健身器械制造</w:t>
            </w:r>
          </w:p>
        </w:tc>
      </w:tr>
      <w:tr w14:paraId="34F84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3646C9">
            <w:pPr>
              <w:rPr>
                <w:rFonts w:ascii="仿宋_GB2312" w:hAnsi="仿宋_GB2312" w:eastAsia="仿宋_GB2312" w:cs="仿宋_GB2312"/>
                <w:highlight w:val="none"/>
                <w:rPrChange w:id="53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0E73DEE">
            <w:pPr>
              <w:rPr>
                <w:rFonts w:ascii="仿宋_GB2312" w:hAnsi="仿宋_GB2312" w:eastAsia="仿宋_GB2312" w:cs="仿宋_GB2312"/>
                <w:highlight w:val="none"/>
                <w:rPrChange w:id="53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105F6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6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2444</w:t>
            </w:r>
          </w:p>
        </w:tc>
        <w:tc>
          <w:tcPr>
            <w:tcW w:w="3222" w:type="dxa"/>
          </w:tcPr>
          <w:p w14:paraId="096C228E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36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运动防护用具制造</w:t>
            </w:r>
          </w:p>
        </w:tc>
      </w:tr>
      <w:tr w14:paraId="2A5B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C30AF8">
            <w:pPr>
              <w:rPr>
                <w:rFonts w:ascii="仿宋_GB2312" w:hAnsi="仿宋_GB2312" w:eastAsia="仿宋_GB2312" w:cs="仿宋_GB2312"/>
                <w:highlight w:val="none"/>
                <w:rPrChange w:id="53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1A9A5CF0">
            <w:pPr>
              <w:rPr>
                <w:rFonts w:ascii="仿宋_GB2312" w:hAnsi="仿宋_GB2312" w:eastAsia="仿宋_GB2312" w:cs="仿宋_GB2312"/>
                <w:highlight w:val="none"/>
                <w:rPrChange w:id="53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370F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7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7244</w:t>
            </w:r>
          </w:p>
        </w:tc>
        <w:tc>
          <w:tcPr>
            <w:tcW w:w="3222" w:type="dxa"/>
          </w:tcPr>
          <w:p w14:paraId="4AB6558C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5374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健康咨询</w:t>
            </w:r>
          </w:p>
        </w:tc>
      </w:tr>
      <w:tr w14:paraId="4277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0B13156">
            <w:pPr>
              <w:rPr>
                <w:rFonts w:ascii="仿宋_GB2312" w:hAnsi="仿宋_GB2312" w:eastAsia="仿宋_GB2312" w:cs="仿宋_GB2312"/>
                <w:highlight w:val="none"/>
                <w:rPrChange w:id="53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A174D18">
            <w:pPr>
              <w:rPr>
                <w:rFonts w:ascii="仿宋_GB2312" w:hAnsi="仿宋_GB2312" w:eastAsia="仿宋_GB2312" w:cs="仿宋_GB2312"/>
                <w:highlight w:val="none"/>
                <w:rPrChange w:id="53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0A1DFE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37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7451</w:t>
            </w:r>
          </w:p>
        </w:tc>
        <w:tc>
          <w:tcPr>
            <w:tcW w:w="3222" w:type="dxa"/>
          </w:tcPr>
          <w:p w14:paraId="1B4F92F9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检验检疫服务</w:t>
            </w:r>
          </w:p>
        </w:tc>
      </w:tr>
      <w:tr w14:paraId="48E5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4E117E">
            <w:pPr>
              <w:rPr>
                <w:rFonts w:ascii="仿宋_GB2312" w:hAnsi="仿宋_GB2312" w:eastAsia="仿宋_GB2312" w:cs="仿宋_GB2312"/>
                <w:highlight w:val="none"/>
                <w:rPrChange w:id="53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45AA16D">
            <w:pPr>
              <w:rPr>
                <w:rFonts w:ascii="仿宋_GB2312" w:hAnsi="仿宋_GB2312" w:eastAsia="仿宋_GB2312" w:cs="仿宋_GB2312"/>
                <w:highlight w:val="none"/>
                <w:rPrChange w:id="53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F8E4D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8053</w:t>
            </w:r>
          </w:p>
        </w:tc>
        <w:tc>
          <w:tcPr>
            <w:tcW w:w="3222" w:type="dxa"/>
          </w:tcPr>
          <w:p w14:paraId="6F38AD6B">
            <w:pPr>
              <w:pStyle w:val="9"/>
              <w:spacing w:before="57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养生保健服务</w:t>
            </w:r>
          </w:p>
        </w:tc>
      </w:tr>
      <w:tr w14:paraId="0B952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FF1B1A">
            <w:pPr>
              <w:rPr>
                <w:rFonts w:ascii="仿宋_GB2312" w:hAnsi="仿宋_GB2312" w:eastAsia="仿宋_GB2312" w:cs="仿宋_GB2312"/>
                <w:highlight w:val="none"/>
                <w:rPrChange w:id="53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3439444">
            <w:pPr>
              <w:rPr>
                <w:rFonts w:ascii="仿宋_GB2312" w:hAnsi="仿宋_GB2312" w:eastAsia="仿宋_GB2312" w:cs="仿宋_GB2312"/>
                <w:highlight w:val="none"/>
                <w:rPrChange w:id="53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D50C70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8512</w:t>
            </w:r>
          </w:p>
        </w:tc>
        <w:tc>
          <w:tcPr>
            <w:tcW w:w="3222" w:type="dxa"/>
          </w:tcPr>
          <w:p w14:paraId="07BA7371">
            <w:pPr>
              <w:pStyle w:val="9"/>
              <w:spacing w:before="6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护理机构服务</w:t>
            </w:r>
          </w:p>
        </w:tc>
      </w:tr>
      <w:tr w14:paraId="1D17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FDEFE9">
            <w:pPr>
              <w:rPr>
                <w:rFonts w:ascii="仿宋_GB2312" w:hAnsi="仿宋_GB2312" w:eastAsia="仿宋_GB2312" w:cs="仿宋_GB2312"/>
                <w:highlight w:val="none"/>
                <w:rPrChange w:id="53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5C42C7A7">
            <w:pPr>
              <w:rPr>
                <w:rFonts w:ascii="仿宋_GB2312" w:hAnsi="仿宋_GB2312" w:eastAsia="仿宋_GB2312" w:cs="仿宋_GB2312"/>
                <w:highlight w:val="none"/>
                <w:rPrChange w:id="53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0857DA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8513</w:t>
            </w:r>
          </w:p>
        </w:tc>
        <w:tc>
          <w:tcPr>
            <w:tcW w:w="3222" w:type="dxa"/>
          </w:tcPr>
          <w:p w14:paraId="04AB4099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3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3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精神康复服务</w:t>
            </w:r>
          </w:p>
        </w:tc>
      </w:tr>
      <w:tr w14:paraId="7F8C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7D12F98D">
            <w:pPr>
              <w:rPr>
                <w:rFonts w:ascii="仿宋_GB2312" w:hAnsi="仿宋_GB2312" w:eastAsia="仿宋_GB2312" w:cs="仿宋_GB2312"/>
                <w:highlight w:val="none"/>
                <w:rPrChange w:id="53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19F68353">
            <w:pPr>
              <w:rPr>
                <w:rFonts w:ascii="仿宋_GB2312" w:hAnsi="仿宋_GB2312" w:eastAsia="仿宋_GB2312" w:cs="仿宋_GB2312"/>
                <w:highlight w:val="none"/>
                <w:rPrChange w:id="54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EA74D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8514</w:t>
            </w:r>
          </w:p>
        </w:tc>
        <w:tc>
          <w:tcPr>
            <w:tcW w:w="3222" w:type="dxa"/>
          </w:tcPr>
          <w:p w14:paraId="43233E8E">
            <w:pPr>
              <w:pStyle w:val="9"/>
              <w:spacing w:before="68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0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老年人、残疾人养护服务</w:t>
            </w:r>
          </w:p>
        </w:tc>
      </w:tr>
    </w:tbl>
    <w:p w14:paraId="374FEB66">
      <w:pPr>
        <w:rPr>
          <w:highlight w:val="none"/>
          <w:lang w:eastAsia="zh-CN"/>
          <w:rPrChange w:id="5405" w:author="刘喆菁" w:date="2025-04-23T11:16:44Z">
            <w:rPr>
              <w:lang w:eastAsia="zh-CN"/>
            </w:rPr>
          </w:rPrChange>
        </w:rPr>
      </w:pPr>
    </w:p>
    <w:p w14:paraId="0B5B10B8">
      <w:pPr>
        <w:rPr>
          <w:highlight w:val="none"/>
          <w:lang w:eastAsia="zh-CN"/>
          <w:rPrChange w:id="5406" w:author="刘喆菁" w:date="2025-04-23T11:16:44Z">
            <w:rPr>
              <w:lang w:eastAsia="zh-CN"/>
            </w:rPr>
          </w:rPrChange>
        </w:rPr>
        <w:sectPr>
          <w:footerReference r:id="rId20" w:type="default"/>
          <w:pgSz w:w="11780" w:h="17060"/>
          <w:pgMar w:top="1450" w:right="1414" w:bottom="1165" w:left="1285" w:header="0" w:footer="1016" w:gutter="0"/>
          <w:cols w:space="720" w:num="1"/>
        </w:sectPr>
      </w:pPr>
    </w:p>
    <w:p w14:paraId="44125949">
      <w:pPr>
        <w:spacing w:before="195" w:line="221" w:lineRule="auto"/>
        <w:ind w:left="389"/>
        <w:outlineLvl w:val="1"/>
        <w:rPr>
          <w:rFonts w:ascii="黑体" w:hAnsi="黑体" w:eastAsia="黑体" w:cs="黑体"/>
          <w:sz w:val="32"/>
          <w:szCs w:val="32"/>
          <w:highlight w:val="none"/>
          <w:rPrChange w:id="5407" w:author="刘喆菁" w:date="2025-04-23T11:16:44Z">
            <w:rPr>
              <w:rFonts w:ascii="黑体" w:hAnsi="黑体" w:eastAsia="黑体" w:cs="黑体"/>
              <w:sz w:val="32"/>
              <w:szCs w:val="32"/>
            </w:rPr>
          </w:rPrChange>
        </w:rPr>
      </w:pPr>
      <w:bookmarkStart w:id="14" w:name="_Toc22146"/>
      <w:bookmarkStart w:id="15" w:name="_Toc1093841336"/>
      <w:r>
        <w:rPr>
          <w:rFonts w:ascii="黑体" w:hAnsi="黑体" w:eastAsia="黑体" w:cs="黑体"/>
          <w:b w:val="0"/>
          <w:bCs w:val="0"/>
          <w:spacing w:val="-7"/>
          <w:sz w:val="32"/>
          <w:szCs w:val="32"/>
          <w:highlight w:val="none"/>
          <w:rPrChange w:id="5408" w:author="刘喆菁" w:date="2025-04-23T11:21:09Z">
            <w:rPr>
              <w:rFonts w:ascii="黑体" w:hAnsi="黑体" w:eastAsia="黑体" w:cs="黑体"/>
              <w:b/>
              <w:bCs/>
              <w:spacing w:val="-7"/>
              <w:sz w:val="32"/>
              <w:szCs w:val="32"/>
            </w:rPr>
          </w:rPrChange>
        </w:rPr>
        <w:t>八、新能源领域</w:t>
      </w:r>
      <w:bookmarkEnd w:id="14"/>
      <w:bookmarkEnd w:id="15"/>
    </w:p>
    <w:p w14:paraId="551CBF52">
      <w:pPr>
        <w:spacing w:line="76" w:lineRule="exact"/>
        <w:rPr>
          <w:highlight w:val="none"/>
          <w:rPrChange w:id="5409" w:author="刘喆菁" w:date="2025-04-23T11:16:44Z">
            <w:rPr/>
          </w:rPrChange>
        </w:rPr>
      </w:pPr>
    </w:p>
    <w:tbl>
      <w:tblPr>
        <w:tblStyle w:val="10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86"/>
        <w:gridCol w:w="849"/>
        <w:gridCol w:w="3221"/>
      </w:tblGrid>
      <w:tr w14:paraId="574F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03" w:type="dxa"/>
          </w:tcPr>
          <w:p w14:paraId="4A8ADEA5">
            <w:pPr>
              <w:pStyle w:val="9"/>
              <w:spacing w:before="180" w:line="219" w:lineRule="auto"/>
              <w:ind w:left="538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1"/>
                <w:szCs w:val="21"/>
                <w:highlight w:val="none"/>
                <w:rPrChange w:id="541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5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486" w:type="dxa"/>
          </w:tcPr>
          <w:p w14:paraId="4850AC5B">
            <w:pPr>
              <w:pStyle w:val="9"/>
              <w:spacing w:before="181" w:line="220" w:lineRule="auto"/>
              <w:ind w:left="13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5413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4070" w:type="dxa"/>
            <w:gridSpan w:val="2"/>
          </w:tcPr>
          <w:p w14:paraId="3719407F">
            <w:pPr>
              <w:pStyle w:val="9"/>
              <w:spacing w:before="180" w:line="219" w:lineRule="auto"/>
              <w:ind w:left="75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5415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68E9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18C42973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1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1A907AD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E5E9E09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4AACDB0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E8C98A0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2B62908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79B114D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2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EBFE0E7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2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51C2355">
            <w:pPr>
              <w:spacing w:line="25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4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CF92DC4">
            <w:pPr>
              <w:pStyle w:val="9"/>
              <w:spacing w:before="69" w:line="219" w:lineRule="auto"/>
              <w:ind w:left="3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4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核电产业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242F3E0">
            <w:pPr>
              <w:pStyle w:val="9"/>
              <w:spacing w:before="220" w:line="220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42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核燃料加工及设备制造</w:t>
            </w:r>
          </w:p>
        </w:tc>
        <w:tc>
          <w:tcPr>
            <w:tcW w:w="849" w:type="dxa"/>
          </w:tcPr>
          <w:p w14:paraId="459B856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43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2530</w:t>
            </w:r>
          </w:p>
        </w:tc>
        <w:tc>
          <w:tcPr>
            <w:tcW w:w="3221" w:type="dxa"/>
          </w:tcPr>
          <w:p w14:paraId="7E25B8A6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432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核燃料加工</w:t>
            </w:r>
          </w:p>
        </w:tc>
      </w:tr>
      <w:tr w14:paraId="3252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6C8976">
            <w:pPr>
              <w:rPr>
                <w:rFonts w:ascii="仿宋_GB2312" w:hAnsi="仿宋_GB2312" w:eastAsia="仿宋_GB2312" w:cs="仿宋_GB2312"/>
                <w:highlight w:val="none"/>
                <w:rPrChange w:id="54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18BD52C">
            <w:pPr>
              <w:rPr>
                <w:rFonts w:ascii="仿宋_GB2312" w:hAnsi="仿宋_GB2312" w:eastAsia="仿宋_GB2312" w:cs="仿宋_GB2312"/>
                <w:highlight w:val="none"/>
                <w:rPrChange w:id="54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60D0B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3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3599*</w:t>
            </w:r>
          </w:p>
        </w:tc>
        <w:tc>
          <w:tcPr>
            <w:tcW w:w="3221" w:type="dxa"/>
          </w:tcPr>
          <w:p w14:paraId="7FD33EAF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43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其他专用设备制造</w:t>
            </w:r>
          </w:p>
        </w:tc>
      </w:tr>
      <w:tr w14:paraId="65D0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F68665">
            <w:pPr>
              <w:rPr>
                <w:rFonts w:ascii="仿宋_GB2312" w:hAnsi="仿宋_GB2312" w:eastAsia="仿宋_GB2312" w:cs="仿宋_GB2312"/>
                <w:highlight w:val="none"/>
                <w:rPrChange w:id="54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DD2DF39">
            <w:pPr>
              <w:pStyle w:val="9"/>
              <w:spacing w:before="220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核电装备制造</w:t>
            </w:r>
          </w:p>
        </w:tc>
        <w:tc>
          <w:tcPr>
            <w:tcW w:w="849" w:type="dxa"/>
          </w:tcPr>
          <w:p w14:paraId="494506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3411*</w:t>
            </w:r>
          </w:p>
        </w:tc>
        <w:tc>
          <w:tcPr>
            <w:tcW w:w="3221" w:type="dxa"/>
          </w:tcPr>
          <w:p w14:paraId="21D2D738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44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锅炉及辅助设备制造</w:t>
            </w:r>
          </w:p>
        </w:tc>
      </w:tr>
      <w:tr w14:paraId="2527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43E97C">
            <w:pPr>
              <w:rPr>
                <w:rFonts w:ascii="仿宋_GB2312" w:hAnsi="仿宋_GB2312" w:eastAsia="仿宋_GB2312" w:cs="仿宋_GB2312"/>
                <w:highlight w:val="none"/>
                <w:rPrChange w:id="54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F7C6042">
            <w:pPr>
              <w:rPr>
                <w:rFonts w:ascii="仿宋_GB2312" w:hAnsi="仿宋_GB2312" w:eastAsia="仿宋_GB2312" w:cs="仿宋_GB2312"/>
                <w:highlight w:val="none"/>
                <w:rPrChange w:id="54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C2CEF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3461*</w:t>
            </w:r>
          </w:p>
        </w:tc>
        <w:tc>
          <w:tcPr>
            <w:tcW w:w="3221" w:type="dxa"/>
          </w:tcPr>
          <w:p w14:paraId="4ADE8258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45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烘炉、熔炉及电炉制造</w:t>
            </w:r>
          </w:p>
        </w:tc>
      </w:tr>
      <w:tr w14:paraId="1CE6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431200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45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4BC41A25">
            <w:pPr>
              <w:pStyle w:val="9"/>
              <w:spacing w:before="49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45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核电运营维护</w:t>
            </w:r>
          </w:p>
        </w:tc>
        <w:tc>
          <w:tcPr>
            <w:tcW w:w="849" w:type="dxa"/>
          </w:tcPr>
          <w:p w14:paraId="6E03D57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4414</w:t>
            </w:r>
          </w:p>
        </w:tc>
        <w:tc>
          <w:tcPr>
            <w:tcW w:w="3221" w:type="dxa"/>
          </w:tcPr>
          <w:p w14:paraId="24DEF0AD">
            <w:pPr>
              <w:pStyle w:val="9"/>
              <w:spacing w:before="4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5458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核力发电</w:t>
            </w:r>
          </w:p>
        </w:tc>
      </w:tr>
      <w:tr w14:paraId="3EF32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1E9D6AF">
            <w:pPr>
              <w:rPr>
                <w:rFonts w:ascii="仿宋_GB2312" w:hAnsi="仿宋_GB2312" w:eastAsia="仿宋_GB2312" w:cs="仿宋_GB2312"/>
                <w:highlight w:val="none"/>
                <w:rPrChange w:id="54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9954C69">
            <w:pPr>
              <w:pStyle w:val="9"/>
              <w:spacing w:before="211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46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核电工程施工</w:t>
            </w:r>
          </w:p>
        </w:tc>
        <w:tc>
          <w:tcPr>
            <w:tcW w:w="849" w:type="dxa"/>
          </w:tcPr>
          <w:p w14:paraId="6C8B074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4851*</w:t>
            </w:r>
          </w:p>
        </w:tc>
        <w:tc>
          <w:tcPr>
            <w:tcW w:w="3221" w:type="dxa"/>
          </w:tcPr>
          <w:p w14:paraId="781C057C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46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架线及设备工程建筑</w:t>
            </w:r>
          </w:p>
        </w:tc>
      </w:tr>
      <w:tr w14:paraId="12C10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275AFF7">
            <w:pPr>
              <w:rPr>
                <w:rFonts w:ascii="仿宋_GB2312" w:hAnsi="仿宋_GB2312" w:eastAsia="仿宋_GB2312" w:cs="仿宋_GB2312"/>
                <w:highlight w:val="none"/>
                <w:rPrChange w:id="54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2D3820">
            <w:pPr>
              <w:rPr>
                <w:rFonts w:ascii="仿宋_GB2312" w:hAnsi="仿宋_GB2312" w:eastAsia="仿宋_GB2312" w:cs="仿宋_GB2312"/>
                <w:highlight w:val="none"/>
                <w:rPrChange w:id="54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B0F395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4873</w:t>
            </w:r>
          </w:p>
        </w:tc>
        <w:tc>
          <w:tcPr>
            <w:tcW w:w="3221" w:type="dxa"/>
          </w:tcPr>
          <w:p w14:paraId="32624656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47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核电工程施工</w:t>
            </w:r>
          </w:p>
        </w:tc>
      </w:tr>
      <w:tr w14:paraId="52E03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4BE7EC3">
            <w:pPr>
              <w:rPr>
                <w:rFonts w:ascii="仿宋_GB2312" w:hAnsi="仿宋_GB2312" w:eastAsia="仿宋_GB2312" w:cs="仿宋_GB2312"/>
                <w:highlight w:val="none"/>
                <w:rPrChange w:id="54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F57BA3D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54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45DB00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54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32F5D3C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54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3DD14F2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rPrChange w:id="54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F390FDE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47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核电工程技术服务</w:t>
            </w:r>
          </w:p>
        </w:tc>
        <w:tc>
          <w:tcPr>
            <w:tcW w:w="849" w:type="dxa"/>
          </w:tcPr>
          <w:p w14:paraId="3D4729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4320*</w:t>
            </w:r>
          </w:p>
        </w:tc>
        <w:tc>
          <w:tcPr>
            <w:tcW w:w="3221" w:type="dxa"/>
          </w:tcPr>
          <w:p w14:paraId="6BC1F2FD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4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通用设备修理</w:t>
            </w:r>
          </w:p>
        </w:tc>
      </w:tr>
      <w:tr w14:paraId="0483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E4ED686">
            <w:pPr>
              <w:rPr>
                <w:rFonts w:ascii="仿宋_GB2312" w:hAnsi="仿宋_GB2312" w:eastAsia="仿宋_GB2312" w:cs="仿宋_GB2312"/>
                <w:highlight w:val="none"/>
                <w:rPrChange w:id="54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7C0E834">
            <w:pPr>
              <w:rPr>
                <w:rFonts w:ascii="仿宋_GB2312" w:hAnsi="仿宋_GB2312" w:eastAsia="仿宋_GB2312" w:cs="仿宋_GB2312"/>
                <w:highlight w:val="none"/>
                <w:rPrChange w:id="54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6C6567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4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1" w:type="dxa"/>
          </w:tcPr>
          <w:p w14:paraId="2A6FCF4A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4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3CE1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A94C302">
            <w:pPr>
              <w:rPr>
                <w:rFonts w:ascii="仿宋_GB2312" w:hAnsi="仿宋_GB2312" w:eastAsia="仿宋_GB2312" w:cs="仿宋_GB2312"/>
                <w:highlight w:val="none"/>
                <w:rPrChange w:id="54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1CA919C">
            <w:pPr>
              <w:rPr>
                <w:rFonts w:ascii="仿宋_GB2312" w:hAnsi="仿宋_GB2312" w:eastAsia="仿宋_GB2312" w:cs="仿宋_GB2312"/>
                <w:highlight w:val="none"/>
                <w:rPrChange w:id="54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4180510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4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</w:tcPr>
          <w:p w14:paraId="52020FF0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49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1F65A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F44E24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4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936D8D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4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3B19F2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49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21" w:type="dxa"/>
          </w:tcPr>
          <w:p w14:paraId="71358786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4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50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59C9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471379">
            <w:pPr>
              <w:rPr>
                <w:rFonts w:ascii="仿宋_GB2312" w:hAnsi="仿宋_GB2312" w:eastAsia="仿宋_GB2312" w:cs="仿宋_GB2312"/>
                <w:highlight w:val="none"/>
                <w:rPrChange w:id="55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3207DC">
            <w:pPr>
              <w:rPr>
                <w:rFonts w:ascii="仿宋_GB2312" w:hAnsi="仿宋_GB2312" w:eastAsia="仿宋_GB2312" w:cs="仿宋_GB2312"/>
                <w:highlight w:val="none"/>
                <w:rPrChange w:id="55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6720BBC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0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7482*</w:t>
            </w:r>
          </w:p>
        </w:tc>
        <w:tc>
          <w:tcPr>
            <w:tcW w:w="3221" w:type="dxa"/>
          </w:tcPr>
          <w:p w14:paraId="55E5196E">
            <w:pPr>
              <w:pStyle w:val="9"/>
              <w:spacing w:before="51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50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工程监理服务</w:t>
            </w:r>
          </w:p>
        </w:tc>
      </w:tr>
      <w:tr w14:paraId="7388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1E0EBB4">
            <w:pPr>
              <w:rPr>
                <w:rFonts w:ascii="仿宋_GB2312" w:hAnsi="仿宋_GB2312" w:eastAsia="仿宋_GB2312" w:cs="仿宋_GB2312"/>
                <w:highlight w:val="none"/>
                <w:rPrChange w:id="55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808D2D">
            <w:pPr>
              <w:rPr>
                <w:rFonts w:ascii="仿宋_GB2312" w:hAnsi="仿宋_GB2312" w:eastAsia="仿宋_GB2312" w:cs="仿宋_GB2312"/>
                <w:highlight w:val="none"/>
                <w:rPrChange w:id="55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93B2FD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1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21" w:type="dxa"/>
          </w:tcPr>
          <w:p w14:paraId="5E7C71BF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512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186D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E4E4764">
            <w:pPr>
              <w:rPr>
                <w:rFonts w:ascii="仿宋_GB2312" w:hAnsi="仿宋_GB2312" w:eastAsia="仿宋_GB2312" w:cs="仿宋_GB2312"/>
                <w:highlight w:val="none"/>
                <w:rPrChange w:id="55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A36865F">
            <w:pPr>
              <w:rPr>
                <w:rFonts w:ascii="仿宋_GB2312" w:hAnsi="仿宋_GB2312" w:eastAsia="仿宋_GB2312" w:cs="仿宋_GB2312"/>
                <w:highlight w:val="none"/>
                <w:rPrChange w:id="55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E62D96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1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21" w:type="dxa"/>
          </w:tcPr>
          <w:p w14:paraId="51B98792">
            <w:pPr>
              <w:pStyle w:val="9"/>
              <w:spacing w:before="62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51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4A979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62BBB78F">
            <w:pPr>
              <w:rPr>
                <w:rFonts w:ascii="仿宋_GB2312" w:hAnsi="仿宋_GB2312" w:eastAsia="仿宋_GB2312" w:cs="仿宋_GB2312"/>
                <w:highlight w:val="none"/>
                <w:rPrChange w:id="55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C4C9280">
            <w:pPr>
              <w:rPr>
                <w:rFonts w:ascii="仿宋_GB2312" w:hAnsi="仿宋_GB2312" w:eastAsia="仿宋_GB2312" w:cs="仿宋_GB2312"/>
                <w:highlight w:val="none"/>
                <w:rPrChange w:id="55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4E3E22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2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7515*</w:t>
            </w:r>
          </w:p>
        </w:tc>
        <w:tc>
          <w:tcPr>
            <w:tcW w:w="3221" w:type="dxa"/>
          </w:tcPr>
          <w:p w14:paraId="5E509341">
            <w:pPr>
              <w:pStyle w:val="9"/>
              <w:spacing w:before="5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5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新能源技术推广服务</w:t>
            </w:r>
          </w:p>
        </w:tc>
      </w:tr>
      <w:tr w14:paraId="5324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7CF23E31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55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64AFB05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55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08CCF85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55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8E6D48E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55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165B7EB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0A8905B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30F362F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AEADDF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9D1A72E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F6D422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E5FA390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AA53738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D80A45C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7E82944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680C485">
            <w:pPr>
              <w:spacing w:line="247" w:lineRule="auto"/>
              <w:rPr>
                <w:rFonts w:ascii="仿宋_GB2312" w:hAnsi="仿宋_GB2312" w:eastAsia="仿宋_GB2312" w:cs="仿宋_GB2312"/>
                <w:highlight w:val="none"/>
                <w:rPrChange w:id="55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9750B3E">
            <w:pPr>
              <w:pStyle w:val="9"/>
              <w:spacing w:before="68" w:line="219" w:lineRule="auto"/>
              <w:ind w:left="32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风能产业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DA6D967">
            <w:pPr>
              <w:pStyle w:val="9"/>
              <w:spacing w:before="211" w:line="219" w:lineRule="auto"/>
              <w:ind w:left="3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5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54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风能发电机装备及零部件制造</w:t>
            </w:r>
          </w:p>
        </w:tc>
        <w:tc>
          <w:tcPr>
            <w:tcW w:w="849" w:type="dxa"/>
          </w:tcPr>
          <w:p w14:paraId="7BDD66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4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3415</w:t>
            </w:r>
          </w:p>
        </w:tc>
        <w:tc>
          <w:tcPr>
            <w:tcW w:w="3221" w:type="dxa"/>
          </w:tcPr>
          <w:p w14:paraId="6394B11C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5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风能原动设备制造</w:t>
            </w:r>
          </w:p>
        </w:tc>
      </w:tr>
      <w:tr w14:paraId="01D7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7167766">
            <w:pPr>
              <w:rPr>
                <w:rFonts w:ascii="仿宋_GB2312" w:hAnsi="仿宋_GB2312" w:eastAsia="仿宋_GB2312" w:cs="仿宋_GB2312"/>
                <w:highlight w:val="none"/>
                <w:rPrChange w:id="55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1D9901">
            <w:pPr>
              <w:rPr>
                <w:rFonts w:ascii="仿宋_GB2312" w:hAnsi="仿宋_GB2312" w:eastAsia="仿宋_GB2312" w:cs="仿宋_GB2312"/>
                <w:highlight w:val="none"/>
                <w:rPrChange w:id="55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6586F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21" w:type="dxa"/>
          </w:tcPr>
          <w:p w14:paraId="2AE1B3AE">
            <w:pPr>
              <w:pStyle w:val="9"/>
              <w:spacing w:before="52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5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55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7564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61F0FD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5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C51AB9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489F094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DBC93CC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C640FE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437C572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DA6F9E9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F7BCAC6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EEEF50C">
            <w:pPr>
              <w:spacing w:line="24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5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ED68E96">
            <w:pPr>
              <w:pStyle w:val="9"/>
              <w:spacing w:before="68" w:line="219" w:lineRule="auto"/>
              <w:ind w:left="16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5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5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风能发电其他相关装备及材料制造</w:t>
            </w:r>
          </w:p>
        </w:tc>
        <w:tc>
          <w:tcPr>
            <w:tcW w:w="849" w:type="dxa"/>
          </w:tcPr>
          <w:p w14:paraId="4F098F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2641*</w:t>
            </w:r>
          </w:p>
        </w:tc>
        <w:tc>
          <w:tcPr>
            <w:tcW w:w="3221" w:type="dxa"/>
          </w:tcPr>
          <w:p w14:paraId="25282D4A">
            <w:pPr>
              <w:pStyle w:val="9"/>
              <w:spacing w:before="64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6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涂料制造</w:t>
            </w:r>
          </w:p>
        </w:tc>
      </w:tr>
      <w:tr w14:paraId="61B18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B8D3E71">
            <w:pPr>
              <w:rPr>
                <w:rFonts w:ascii="仿宋_GB2312" w:hAnsi="仿宋_GB2312" w:eastAsia="仿宋_GB2312" w:cs="仿宋_GB2312"/>
                <w:highlight w:val="none"/>
                <w:rPrChange w:id="55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819100A">
            <w:pPr>
              <w:rPr>
                <w:rFonts w:ascii="仿宋_GB2312" w:hAnsi="仿宋_GB2312" w:eastAsia="仿宋_GB2312" w:cs="仿宋_GB2312"/>
                <w:highlight w:val="none"/>
                <w:rPrChange w:id="55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522423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2652*</w:t>
            </w:r>
          </w:p>
        </w:tc>
        <w:tc>
          <w:tcPr>
            <w:tcW w:w="3221" w:type="dxa"/>
          </w:tcPr>
          <w:p w14:paraId="52E594AC">
            <w:pPr>
              <w:pStyle w:val="9"/>
              <w:spacing w:before="6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合成橡胶制造</w:t>
            </w:r>
          </w:p>
        </w:tc>
      </w:tr>
      <w:tr w14:paraId="2704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326382">
            <w:pPr>
              <w:rPr>
                <w:rFonts w:ascii="仿宋_GB2312" w:hAnsi="仿宋_GB2312" w:eastAsia="仿宋_GB2312" w:cs="仿宋_GB2312"/>
                <w:highlight w:val="none"/>
                <w:rPrChange w:id="55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1F33EC3">
            <w:pPr>
              <w:rPr>
                <w:rFonts w:ascii="仿宋_GB2312" w:hAnsi="仿宋_GB2312" w:eastAsia="仿宋_GB2312" w:cs="仿宋_GB2312"/>
                <w:highlight w:val="none"/>
                <w:rPrChange w:id="55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6D61F0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7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3011*</w:t>
            </w:r>
          </w:p>
        </w:tc>
        <w:tc>
          <w:tcPr>
            <w:tcW w:w="3221" w:type="dxa"/>
          </w:tcPr>
          <w:p w14:paraId="69BD5C9E">
            <w:pPr>
              <w:pStyle w:val="9"/>
              <w:spacing w:before="53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5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水泥制造</w:t>
            </w:r>
          </w:p>
        </w:tc>
      </w:tr>
      <w:tr w14:paraId="2BFD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48E27CF">
            <w:pPr>
              <w:rPr>
                <w:rFonts w:ascii="仿宋_GB2312" w:hAnsi="仿宋_GB2312" w:eastAsia="仿宋_GB2312" w:cs="仿宋_GB2312"/>
                <w:highlight w:val="none"/>
                <w:rPrChange w:id="55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42D4C6">
            <w:pPr>
              <w:rPr>
                <w:rFonts w:ascii="仿宋_GB2312" w:hAnsi="仿宋_GB2312" w:eastAsia="仿宋_GB2312" w:cs="仿宋_GB2312"/>
                <w:highlight w:val="none"/>
                <w:rPrChange w:id="55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F48FF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3062*</w:t>
            </w:r>
          </w:p>
        </w:tc>
        <w:tc>
          <w:tcPr>
            <w:tcW w:w="3221" w:type="dxa"/>
          </w:tcPr>
          <w:p w14:paraId="57F1CA6A">
            <w:pPr>
              <w:pStyle w:val="9"/>
              <w:spacing w:before="54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5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58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玻璃纤维增强塑料制品制造</w:t>
            </w:r>
          </w:p>
        </w:tc>
      </w:tr>
      <w:tr w14:paraId="51E3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478BC1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5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37EE8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5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6EFA5E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3516*</w:t>
            </w:r>
          </w:p>
        </w:tc>
        <w:tc>
          <w:tcPr>
            <w:tcW w:w="3221" w:type="dxa"/>
          </w:tcPr>
          <w:p w14:paraId="0F04A606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冶金专用设备制造</w:t>
            </w:r>
          </w:p>
        </w:tc>
      </w:tr>
      <w:tr w14:paraId="16546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7005DF5">
            <w:pPr>
              <w:rPr>
                <w:rFonts w:ascii="仿宋_GB2312" w:hAnsi="仿宋_GB2312" w:eastAsia="仿宋_GB2312" w:cs="仿宋_GB2312"/>
                <w:highlight w:val="none"/>
                <w:rPrChange w:id="55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0453B9">
            <w:pPr>
              <w:rPr>
                <w:rFonts w:ascii="仿宋_GB2312" w:hAnsi="仿宋_GB2312" w:eastAsia="仿宋_GB2312" w:cs="仿宋_GB2312"/>
                <w:highlight w:val="none"/>
                <w:rPrChange w:id="55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1EAD98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3731*</w:t>
            </w:r>
          </w:p>
        </w:tc>
        <w:tc>
          <w:tcPr>
            <w:tcW w:w="3221" w:type="dxa"/>
          </w:tcPr>
          <w:p w14:paraId="3E1D3D8E">
            <w:pPr>
              <w:pStyle w:val="9"/>
              <w:spacing w:before="64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5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5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金属船舶制造</w:t>
            </w:r>
          </w:p>
        </w:tc>
      </w:tr>
      <w:tr w14:paraId="3D52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B842FAD">
            <w:pPr>
              <w:rPr>
                <w:rFonts w:ascii="仿宋_GB2312" w:hAnsi="仿宋_GB2312" w:eastAsia="仿宋_GB2312" w:cs="仿宋_GB2312"/>
                <w:highlight w:val="none"/>
                <w:rPrChange w:id="55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18577F8">
            <w:pPr>
              <w:rPr>
                <w:rFonts w:ascii="仿宋_GB2312" w:hAnsi="仿宋_GB2312" w:eastAsia="仿宋_GB2312" w:cs="仿宋_GB2312"/>
                <w:highlight w:val="none"/>
                <w:rPrChange w:id="56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4ACC7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3737*</w:t>
            </w:r>
          </w:p>
        </w:tc>
        <w:tc>
          <w:tcPr>
            <w:tcW w:w="3221" w:type="dxa"/>
          </w:tcPr>
          <w:p w14:paraId="147CD1B9">
            <w:pPr>
              <w:pStyle w:val="9"/>
              <w:spacing w:before="55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60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海洋工程装备制造</w:t>
            </w:r>
          </w:p>
        </w:tc>
      </w:tr>
      <w:tr w14:paraId="48E3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B46A3F">
            <w:pPr>
              <w:rPr>
                <w:rFonts w:ascii="仿宋_GB2312" w:hAnsi="仿宋_GB2312" w:eastAsia="仿宋_GB2312" w:cs="仿宋_GB2312"/>
                <w:highlight w:val="none"/>
                <w:rPrChange w:id="56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C96216">
            <w:pPr>
              <w:rPr>
                <w:rFonts w:ascii="仿宋_GB2312" w:hAnsi="仿宋_GB2312" w:eastAsia="仿宋_GB2312" w:cs="仿宋_GB2312"/>
                <w:highlight w:val="none"/>
                <w:rPrChange w:id="56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34031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3792*</w:t>
            </w:r>
          </w:p>
        </w:tc>
        <w:tc>
          <w:tcPr>
            <w:tcW w:w="3221" w:type="dxa"/>
          </w:tcPr>
          <w:p w14:paraId="56A287C6">
            <w:pPr>
              <w:pStyle w:val="9"/>
              <w:spacing w:before="5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水下救捞装备制造</w:t>
            </w:r>
          </w:p>
        </w:tc>
      </w:tr>
      <w:tr w14:paraId="6F531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1D3B6AB">
            <w:pPr>
              <w:rPr>
                <w:rFonts w:ascii="仿宋_GB2312" w:hAnsi="仿宋_GB2312" w:eastAsia="仿宋_GB2312" w:cs="仿宋_GB2312"/>
                <w:highlight w:val="none"/>
                <w:rPrChange w:id="56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BB8C2A3">
            <w:pPr>
              <w:rPr>
                <w:rFonts w:ascii="仿宋_GB2312" w:hAnsi="仿宋_GB2312" w:eastAsia="仿宋_GB2312" w:cs="仿宋_GB2312"/>
                <w:highlight w:val="none"/>
                <w:rPrChange w:id="56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01BEC4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3824*</w:t>
            </w:r>
          </w:p>
        </w:tc>
        <w:tc>
          <w:tcPr>
            <w:tcW w:w="3221" w:type="dxa"/>
          </w:tcPr>
          <w:p w14:paraId="692CBCA4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561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电力电子元器件制造</w:t>
            </w:r>
          </w:p>
        </w:tc>
      </w:tr>
      <w:tr w14:paraId="7E9B4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E6FC4C">
            <w:pPr>
              <w:rPr>
                <w:rFonts w:ascii="仿宋_GB2312" w:hAnsi="仿宋_GB2312" w:eastAsia="仿宋_GB2312" w:cs="仿宋_GB2312"/>
                <w:highlight w:val="none"/>
                <w:rPrChange w:id="56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27B6E4">
            <w:pPr>
              <w:rPr>
                <w:rFonts w:ascii="仿宋_GB2312" w:hAnsi="仿宋_GB2312" w:eastAsia="仿宋_GB2312" w:cs="仿宋_GB2312"/>
                <w:highlight w:val="none"/>
                <w:rPrChange w:id="56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8D5ED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3831*</w:t>
            </w:r>
          </w:p>
        </w:tc>
        <w:tc>
          <w:tcPr>
            <w:tcW w:w="3221" w:type="dxa"/>
          </w:tcPr>
          <w:p w14:paraId="379EF6F0">
            <w:pPr>
              <w:pStyle w:val="9"/>
              <w:spacing w:before="55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2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电线、电缆制造</w:t>
            </w:r>
          </w:p>
        </w:tc>
      </w:tr>
      <w:tr w14:paraId="5C2D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EEB754C">
            <w:pPr>
              <w:rPr>
                <w:rFonts w:ascii="仿宋_GB2312" w:hAnsi="仿宋_GB2312" w:eastAsia="仿宋_GB2312" w:cs="仿宋_GB2312"/>
                <w:highlight w:val="none"/>
                <w:rPrChange w:id="56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E99C8CA">
            <w:pPr>
              <w:rPr>
                <w:rFonts w:ascii="仿宋_GB2312" w:hAnsi="仿宋_GB2312" w:eastAsia="仿宋_GB2312" w:cs="仿宋_GB2312"/>
                <w:highlight w:val="none"/>
                <w:rPrChange w:id="56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CF2F9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4023*</w:t>
            </w:r>
          </w:p>
        </w:tc>
        <w:tc>
          <w:tcPr>
            <w:tcW w:w="3221" w:type="dxa"/>
          </w:tcPr>
          <w:p w14:paraId="45A1FB74">
            <w:pPr>
              <w:pStyle w:val="9"/>
              <w:spacing w:before="95" w:line="230" w:lineRule="auto"/>
              <w:ind w:left="137" w:right="1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6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62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导航、测绘、气象及海洋专用仪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56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器制造</w:t>
            </w:r>
          </w:p>
        </w:tc>
      </w:tr>
      <w:tr w14:paraId="05C8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A25E84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6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813A4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6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66FD50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3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4028*</w:t>
            </w:r>
          </w:p>
        </w:tc>
        <w:tc>
          <w:tcPr>
            <w:tcW w:w="3221" w:type="dxa"/>
          </w:tcPr>
          <w:p w14:paraId="293CF140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3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电子测量仪器制造</w:t>
            </w:r>
          </w:p>
        </w:tc>
      </w:tr>
      <w:tr w14:paraId="0D0A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6A5BD2">
            <w:pPr>
              <w:rPr>
                <w:rFonts w:ascii="仿宋_GB2312" w:hAnsi="仿宋_GB2312" w:eastAsia="仿宋_GB2312" w:cs="仿宋_GB2312"/>
                <w:highlight w:val="none"/>
                <w:rPrChange w:id="56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34B9AB5D">
            <w:pPr>
              <w:pStyle w:val="9"/>
              <w:spacing w:before="68" w:line="212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3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风能发电运营维护</w:t>
            </w:r>
          </w:p>
        </w:tc>
        <w:tc>
          <w:tcPr>
            <w:tcW w:w="849" w:type="dxa"/>
          </w:tcPr>
          <w:p w14:paraId="712096F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4415</w:t>
            </w:r>
          </w:p>
        </w:tc>
        <w:tc>
          <w:tcPr>
            <w:tcW w:w="3221" w:type="dxa"/>
          </w:tcPr>
          <w:p w14:paraId="6847AA01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5642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风力发电</w:t>
            </w:r>
          </w:p>
        </w:tc>
      </w:tr>
      <w:tr w14:paraId="13D67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CE1EEC">
            <w:pPr>
              <w:rPr>
                <w:rFonts w:ascii="仿宋_GB2312" w:hAnsi="仿宋_GB2312" w:eastAsia="仿宋_GB2312" w:cs="仿宋_GB2312"/>
                <w:highlight w:val="none"/>
                <w:rPrChange w:id="56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17F1C75">
            <w:pPr>
              <w:pStyle w:val="9"/>
              <w:spacing w:before="218" w:line="220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4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风能发电工程施工</w:t>
            </w:r>
          </w:p>
        </w:tc>
        <w:tc>
          <w:tcPr>
            <w:tcW w:w="849" w:type="dxa"/>
          </w:tcPr>
          <w:p w14:paraId="24D9A55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4839*</w:t>
            </w:r>
          </w:p>
        </w:tc>
        <w:tc>
          <w:tcPr>
            <w:tcW w:w="3221" w:type="dxa"/>
          </w:tcPr>
          <w:p w14:paraId="66A76CFE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6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其他海洋工程建筑</w:t>
            </w:r>
          </w:p>
        </w:tc>
      </w:tr>
      <w:tr w14:paraId="6C77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D979D4F">
            <w:pPr>
              <w:rPr>
                <w:rFonts w:ascii="仿宋_GB2312" w:hAnsi="仿宋_GB2312" w:eastAsia="仿宋_GB2312" w:cs="仿宋_GB2312"/>
                <w:highlight w:val="none"/>
                <w:rPrChange w:id="56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29A4C0D">
            <w:pPr>
              <w:rPr>
                <w:rFonts w:ascii="仿宋_GB2312" w:hAnsi="仿宋_GB2312" w:eastAsia="仿宋_GB2312" w:cs="仿宋_GB2312"/>
                <w:highlight w:val="none"/>
                <w:rPrChange w:id="56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4DC27F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56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4874*</w:t>
            </w:r>
          </w:p>
        </w:tc>
        <w:tc>
          <w:tcPr>
            <w:tcW w:w="3221" w:type="dxa"/>
          </w:tcPr>
          <w:p w14:paraId="43C1824A">
            <w:pPr>
              <w:pStyle w:val="9"/>
              <w:spacing w:before="48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5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风能发电工程施工</w:t>
            </w:r>
          </w:p>
        </w:tc>
      </w:tr>
      <w:tr w14:paraId="58AE2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C76E16">
            <w:pPr>
              <w:rPr>
                <w:rFonts w:ascii="仿宋_GB2312" w:hAnsi="仿宋_GB2312" w:eastAsia="仿宋_GB2312" w:cs="仿宋_GB2312"/>
                <w:highlight w:val="none"/>
                <w:rPrChange w:id="56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6CE2D56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6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EA25EAE">
            <w:pPr>
              <w:spacing w:line="2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6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5E527BE">
            <w:pPr>
              <w:spacing w:line="269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56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B0EE6C4">
            <w:pPr>
              <w:pStyle w:val="9"/>
              <w:spacing w:before="68" w:line="219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6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6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风能发电工程技术服务</w:t>
            </w:r>
          </w:p>
        </w:tc>
        <w:tc>
          <w:tcPr>
            <w:tcW w:w="849" w:type="dxa"/>
          </w:tcPr>
          <w:p w14:paraId="24789B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4320*</w:t>
            </w:r>
          </w:p>
        </w:tc>
        <w:tc>
          <w:tcPr>
            <w:tcW w:w="3221" w:type="dxa"/>
          </w:tcPr>
          <w:p w14:paraId="08AF3123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通用设备修理</w:t>
            </w:r>
          </w:p>
        </w:tc>
      </w:tr>
      <w:tr w14:paraId="5256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B844E03">
            <w:pPr>
              <w:rPr>
                <w:rFonts w:ascii="仿宋_GB2312" w:hAnsi="仿宋_GB2312" w:eastAsia="仿宋_GB2312" w:cs="仿宋_GB2312"/>
                <w:highlight w:val="none"/>
                <w:rPrChange w:id="56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66B6A3E">
            <w:pPr>
              <w:rPr>
                <w:rFonts w:ascii="仿宋_GB2312" w:hAnsi="仿宋_GB2312" w:eastAsia="仿宋_GB2312" w:cs="仿宋_GB2312"/>
                <w:highlight w:val="none"/>
                <w:rPrChange w:id="56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1A2A9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4350*</w:t>
            </w:r>
          </w:p>
        </w:tc>
        <w:tc>
          <w:tcPr>
            <w:tcW w:w="3221" w:type="dxa"/>
          </w:tcPr>
          <w:p w14:paraId="35A8E9C8">
            <w:pPr>
              <w:pStyle w:val="9"/>
              <w:spacing w:before="58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567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电气设备修理</w:t>
            </w:r>
          </w:p>
        </w:tc>
      </w:tr>
      <w:tr w14:paraId="551A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59D7CD6">
            <w:pPr>
              <w:rPr>
                <w:rFonts w:ascii="仿宋_GB2312" w:hAnsi="仿宋_GB2312" w:eastAsia="仿宋_GB2312" w:cs="仿宋_GB2312"/>
                <w:highlight w:val="none"/>
                <w:rPrChange w:id="56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95E25C">
            <w:pPr>
              <w:rPr>
                <w:rFonts w:ascii="仿宋_GB2312" w:hAnsi="仿宋_GB2312" w:eastAsia="仿宋_GB2312" w:cs="仿宋_GB2312"/>
                <w:highlight w:val="none"/>
                <w:rPrChange w:id="56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2D294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4851*</w:t>
            </w:r>
          </w:p>
        </w:tc>
        <w:tc>
          <w:tcPr>
            <w:tcW w:w="3221" w:type="dxa"/>
          </w:tcPr>
          <w:p w14:paraId="557AD0FD">
            <w:pPr>
              <w:pStyle w:val="9"/>
              <w:spacing w:before="69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67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架线及设备工程建筑</w:t>
            </w:r>
          </w:p>
        </w:tc>
      </w:tr>
      <w:tr w14:paraId="3C47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BAC695">
            <w:pPr>
              <w:rPr>
                <w:rFonts w:ascii="仿宋_GB2312" w:hAnsi="仿宋_GB2312" w:eastAsia="仿宋_GB2312" w:cs="仿宋_GB2312"/>
                <w:highlight w:val="none"/>
                <w:rPrChange w:id="56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A18D8A6">
            <w:pPr>
              <w:rPr>
                <w:rFonts w:ascii="仿宋_GB2312" w:hAnsi="仿宋_GB2312" w:eastAsia="仿宋_GB2312" w:cs="仿宋_GB2312"/>
                <w:highlight w:val="none"/>
                <w:rPrChange w:id="56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0A71A1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68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1" w:type="dxa"/>
          </w:tcPr>
          <w:p w14:paraId="59403E4E">
            <w:pPr>
              <w:pStyle w:val="9"/>
              <w:spacing w:before="69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6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6E5B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1307881">
            <w:pPr>
              <w:rPr>
                <w:rFonts w:ascii="仿宋_GB2312" w:hAnsi="仿宋_GB2312" w:eastAsia="仿宋_GB2312" w:cs="仿宋_GB2312"/>
                <w:highlight w:val="none"/>
                <w:rPrChange w:id="56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51C31B">
            <w:pPr>
              <w:rPr>
                <w:rFonts w:ascii="仿宋_GB2312" w:hAnsi="仿宋_GB2312" w:eastAsia="仿宋_GB2312" w:cs="仿宋_GB2312"/>
                <w:highlight w:val="none"/>
                <w:rPrChange w:id="56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B67E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68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</w:tcPr>
          <w:p w14:paraId="63306593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6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68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1601F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41F13E6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6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2FC317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69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2F24E26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69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21" w:type="dxa"/>
          </w:tcPr>
          <w:p w14:paraId="78634688">
            <w:pPr>
              <w:pStyle w:val="9"/>
              <w:spacing w:before="59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6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6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</w:tbl>
    <w:p w14:paraId="2998C23B">
      <w:pPr>
        <w:rPr>
          <w:highlight w:val="none"/>
          <w:rPrChange w:id="5696" w:author="刘喆菁" w:date="2025-04-23T11:16:44Z">
            <w:rPr/>
          </w:rPrChange>
        </w:rPr>
      </w:pPr>
    </w:p>
    <w:p w14:paraId="0AF9783D">
      <w:pPr>
        <w:rPr>
          <w:highlight w:val="none"/>
          <w:rPrChange w:id="5697" w:author="刘喆菁" w:date="2025-04-23T11:16:44Z">
            <w:rPr/>
          </w:rPrChange>
        </w:rPr>
        <w:sectPr>
          <w:footerReference r:id="rId21" w:type="default"/>
          <w:pgSz w:w="11740" w:h="17060"/>
          <w:pgMar w:top="1450" w:right="1375" w:bottom="1205" w:left="1294" w:header="0" w:footer="1056" w:gutter="0"/>
          <w:cols w:space="720" w:num="1"/>
        </w:sectPr>
      </w:pPr>
    </w:p>
    <w:p w14:paraId="26C79631">
      <w:pPr>
        <w:spacing w:line="74" w:lineRule="exact"/>
        <w:rPr>
          <w:highlight w:val="none"/>
          <w:rPrChange w:id="5698" w:author="刘喆菁" w:date="2025-04-23T11:16:44Z">
            <w:rPr/>
          </w:rPrChange>
        </w:rPr>
      </w:pPr>
    </w:p>
    <w:tbl>
      <w:tblPr>
        <w:tblStyle w:val="10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86"/>
        <w:gridCol w:w="849"/>
        <w:gridCol w:w="3212"/>
      </w:tblGrid>
      <w:tr w14:paraId="42B3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4774ECA5">
            <w:pPr>
              <w:rPr>
                <w:rFonts w:ascii="仿宋_GB2312" w:hAnsi="仿宋_GB2312" w:eastAsia="仿宋_GB2312" w:cs="仿宋_GB2312"/>
                <w:highlight w:val="none"/>
                <w:rPrChange w:id="56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E4A18E7">
            <w:pPr>
              <w:rPr>
                <w:rFonts w:ascii="仿宋_GB2312" w:hAnsi="仿宋_GB2312" w:eastAsia="仿宋_GB2312" w:cs="仿宋_GB2312"/>
                <w:highlight w:val="none"/>
                <w:rPrChange w:id="57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178A50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0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12" w:type="dxa"/>
          </w:tcPr>
          <w:p w14:paraId="4836EF68">
            <w:pPr>
              <w:pStyle w:val="9"/>
              <w:spacing w:before="5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1673F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5605E96">
            <w:pPr>
              <w:rPr>
                <w:rFonts w:ascii="仿宋_GB2312" w:hAnsi="仿宋_GB2312" w:eastAsia="仿宋_GB2312" w:cs="仿宋_GB2312"/>
                <w:highlight w:val="none"/>
                <w:rPrChange w:id="57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E395E17">
            <w:pPr>
              <w:rPr>
                <w:rFonts w:ascii="仿宋_GB2312" w:hAnsi="仿宋_GB2312" w:eastAsia="仿宋_GB2312" w:cs="仿宋_GB2312"/>
                <w:highlight w:val="none"/>
                <w:rPrChange w:id="57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8DAEB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0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12" w:type="dxa"/>
          </w:tcPr>
          <w:p w14:paraId="70ABE593">
            <w:pPr>
              <w:pStyle w:val="9"/>
              <w:spacing w:before="58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5CD3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B49EB6C">
            <w:pPr>
              <w:rPr>
                <w:rFonts w:ascii="仿宋_GB2312" w:hAnsi="仿宋_GB2312" w:eastAsia="仿宋_GB2312" w:cs="仿宋_GB2312"/>
                <w:highlight w:val="none"/>
                <w:rPrChange w:id="57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5ADF174">
            <w:pPr>
              <w:rPr>
                <w:rFonts w:ascii="仿宋_GB2312" w:hAnsi="仿宋_GB2312" w:eastAsia="仿宋_GB2312" w:cs="仿宋_GB2312"/>
                <w:highlight w:val="none"/>
                <w:rPrChange w:id="57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EBF098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1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12" w:type="dxa"/>
          </w:tcPr>
          <w:p w14:paraId="52AD33B9">
            <w:pPr>
              <w:pStyle w:val="9"/>
              <w:spacing w:before="58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65AF4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F3F9FD">
            <w:pPr>
              <w:rPr>
                <w:rFonts w:ascii="仿宋_GB2312" w:hAnsi="仿宋_GB2312" w:eastAsia="仿宋_GB2312" w:cs="仿宋_GB2312"/>
                <w:highlight w:val="none"/>
                <w:rPrChange w:id="57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0EDD34">
            <w:pPr>
              <w:rPr>
                <w:rFonts w:ascii="仿宋_GB2312" w:hAnsi="仿宋_GB2312" w:eastAsia="仿宋_GB2312" w:cs="仿宋_GB2312"/>
                <w:highlight w:val="none"/>
                <w:rPrChange w:id="57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7BA31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2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7482*</w:t>
            </w:r>
          </w:p>
        </w:tc>
        <w:tc>
          <w:tcPr>
            <w:tcW w:w="3212" w:type="dxa"/>
          </w:tcPr>
          <w:p w14:paraId="5FBB90CE">
            <w:pPr>
              <w:pStyle w:val="9"/>
              <w:spacing w:before="4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工程监理服务</w:t>
            </w:r>
          </w:p>
        </w:tc>
      </w:tr>
      <w:tr w14:paraId="7A8EE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42C9D41">
            <w:pPr>
              <w:rPr>
                <w:rFonts w:ascii="仿宋_GB2312" w:hAnsi="仿宋_GB2312" w:eastAsia="仿宋_GB2312" w:cs="仿宋_GB2312"/>
                <w:highlight w:val="none"/>
                <w:rPrChange w:id="57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C9ECDD">
            <w:pPr>
              <w:rPr>
                <w:rFonts w:ascii="仿宋_GB2312" w:hAnsi="仿宋_GB2312" w:eastAsia="仿宋_GB2312" w:cs="仿宋_GB2312"/>
                <w:highlight w:val="none"/>
                <w:rPrChange w:id="57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A0801F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12" w:type="dxa"/>
          </w:tcPr>
          <w:p w14:paraId="307D49D5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72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1A73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17FEB28">
            <w:pPr>
              <w:rPr>
                <w:rFonts w:ascii="仿宋_GB2312" w:hAnsi="仿宋_GB2312" w:eastAsia="仿宋_GB2312" w:cs="仿宋_GB2312"/>
                <w:highlight w:val="none"/>
                <w:rPrChange w:id="57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32F0E6E">
            <w:pPr>
              <w:rPr>
                <w:rFonts w:ascii="仿宋_GB2312" w:hAnsi="仿宋_GB2312" w:eastAsia="仿宋_GB2312" w:cs="仿宋_GB2312"/>
                <w:highlight w:val="none"/>
                <w:rPrChange w:id="57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DD59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3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12" w:type="dxa"/>
          </w:tcPr>
          <w:p w14:paraId="53120BD4">
            <w:pPr>
              <w:pStyle w:val="9"/>
              <w:spacing w:before="49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73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2D951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5773E3">
            <w:pPr>
              <w:rPr>
                <w:rFonts w:ascii="仿宋_GB2312" w:hAnsi="仿宋_GB2312" w:eastAsia="仿宋_GB2312" w:cs="仿宋_GB2312"/>
                <w:highlight w:val="none"/>
                <w:rPrChange w:id="57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ACB7C4">
            <w:pPr>
              <w:rPr>
                <w:rFonts w:ascii="仿宋_GB2312" w:hAnsi="仿宋_GB2312" w:eastAsia="仿宋_GB2312" w:cs="仿宋_GB2312"/>
                <w:highlight w:val="none"/>
                <w:rPrChange w:id="57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05EA84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3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7491*</w:t>
            </w:r>
          </w:p>
        </w:tc>
        <w:tc>
          <w:tcPr>
            <w:tcW w:w="3212" w:type="dxa"/>
          </w:tcPr>
          <w:p w14:paraId="0F278D44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工业设计服务</w:t>
            </w:r>
          </w:p>
        </w:tc>
      </w:tr>
      <w:tr w14:paraId="2D695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12860EEF">
            <w:pPr>
              <w:rPr>
                <w:rFonts w:ascii="仿宋_GB2312" w:hAnsi="仿宋_GB2312" w:eastAsia="仿宋_GB2312" w:cs="仿宋_GB2312"/>
                <w:highlight w:val="none"/>
                <w:rPrChange w:id="57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007B1C3">
            <w:pPr>
              <w:rPr>
                <w:rFonts w:ascii="仿宋_GB2312" w:hAnsi="仿宋_GB2312" w:eastAsia="仿宋_GB2312" w:cs="仿宋_GB2312"/>
                <w:highlight w:val="none"/>
                <w:rPrChange w:id="57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4307BCA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74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7515*</w:t>
            </w:r>
          </w:p>
        </w:tc>
        <w:tc>
          <w:tcPr>
            <w:tcW w:w="3212" w:type="dxa"/>
          </w:tcPr>
          <w:p w14:paraId="3B29437D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7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新能源技术推广服务</w:t>
            </w:r>
          </w:p>
        </w:tc>
      </w:tr>
      <w:tr w14:paraId="6B2E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14BB0B04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E5ED3C9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FE5411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CC14E57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B7F2A3D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F4DF5F0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DCB5CA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03112B5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F013AB6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5C6E0B2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3940846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A06E07A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2E0296C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C20F137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7907530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0CCDD5E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65073CF">
            <w:pPr>
              <w:spacing w:line="248" w:lineRule="auto"/>
              <w:rPr>
                <w:rFonts w:ascii="仿宋_GB2312" w:hAnsi="仿宋_GB2312" w:eastAsia="仿宋_GB2312" w:cs="仿宋_GB2312"/>
                <w:highlight w:val="none"/>
                <w:rPrChange w:id="57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31EDE8D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7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05EA44E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7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FFC9F88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7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7162F8F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7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6EFDF16">
            <w:pPr>
              <w:spacing w:line="249" w:lineRule="auto"/>
              <w:rPr>
                <w:rFonts w:ascii="仿宋_GB2312" w:hAnsi="仿宋_GB2312" w:eastAsia="仿宋_GB2312" w:cs="仿宋_GB2312"/>
                <w:highlight w:val="none"/>
                <w:rPrChange w:id="57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6CC8A30">
            <w:pPr>
              <w:pStyle w:val="9"/>
              <w:spacing w:before="65" w:line="219" w:lineRule="auto"/>
              <w:ind w:left="21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太阳能产业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vAlign w:val="center"/>
          </w:tcPr>
          <w:p w14:paraId="29C83654">
            <w:pPr>
              <w:pStyle w:val="9"/>
              <w:spacing w:before="65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7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7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太阳能设备和生产装备制造</w:t>
            </w:r>
          </w:p>
        </w:tc>
        <w:tc>
          <w:tcPr>
            <w:tcW w:w="849" w:type="dxa"/>
          </w:tcPr>
          <w:p w14:paraId="608DB7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12" w:type="dxa"/>
          </w:tcPr>
          <w:p w14:paraId="54085718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  <w:tr w14:paraId="7FF5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5D1E5AB">
            <w:pPr>
              <w:rPr>
                <w:rFonts w:ascii="仿宋_GB2312" w:hAnsi="仿宋_GB2312" w:eastAsia="仿宋_GB2312" w:cs="仿宋_GB2312"/>
                <w:highlight w:val="none"/>
                <w:rPrChange w:id="57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06E9D43">
            <w:pPr>
              <w:rPr>
                <w:rFonts w:ascii="仿宋_GB2312" w:hAnsi="仿宋_GB2312" w:eastAsia="仿宋_GB2312" w:cs="仿宋_GB2312"/>
                <w:highlight w:val="none"/>
                <w:rPrChange w:id="57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2495B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3413*</w:t>
            </w:r>
          </w:p>
        </w:tc>
        <w:tc>
          <w:tcPr>
            <w:tcW w:w="3212" w:type="dxa"/>
          </w:tcPr>
          <w:p w14:paraId="4912FEB8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7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汽轮机及辅机制造</w:t>
            </w:r>
          </w:p>
        </w:tc>
      </w:tr>
      <w:tr w14:paraId="1F7E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60180F6">
            <w:pPr>
              <w:rPr>
                <w:rFonts w:ascii="仿宋_GB2312" w:hAnsi="仿宋_GB2312" w:eastAsia="仿宋_GB2312" w:cs="仿宋_GB2312"/>
                <w:highlight w:val="none"/>
                <w:rPrChange w:id="57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72B634">
            <w:pPr>
              <w:rPr>
                <w:rFonts w:ascii="仿宋_GB2312" w:hAnsi="仿宋_GB2312" w:eastAsia="仿宋_GB2312" w:cs="仿宋_GB2312"/>
                <w:highlight w:val="none"/>
                <w:rPrChange w:id="57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14732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3419*</w:t>
            </w:r>
          </w:p>
        </w:tc>
        <w:tc>
          <w:tcPr>
            <w:tcW w:w="3212" w:type="dxa"/>
          </w:tcPr>
          <w:p w14:paraId="10A3521D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7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其他原动设备制造</w:t>
            </w:r>
          </w:p>
        </w:tc>
      </w:tr>
      <w:tr w14:paraId="1D989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7BFD296">
            <w:pPr>
              <w:rPr>
                <w:rFonts w:ascii="仿宋_GB2312" w:hAnsi="仿宋_GB2312" w:eastAsia="仿宋_GB2312" w:cs="仿宋_GB2312"/>
                <w:highlight w:val="none"/>
                <w:rPrChange w:id="57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F2A1883">
            <w:pPr>
              <w:rPr>
                <w:rFonts w:ascii="仿宋_GB2312" w:hAnsi="仿宋_GB2312" w:eastAsia="仿宋_GB2312" w:cs="仿宋_GB2312"/>
                <w:highlight w:val="none"/>
                <w:rPrChange w:id="57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BD49B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3423*</w:t>
            </w:r>
          </w:p>
        </w:tc>
        <w:tc>
          <w:tcPr>
            <w:tcW w:w="3212" w:type="dxa"/>
          </w:tcPr>
          <w:p w14:paraId="54B8953D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7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铸造机械制造</w:t>
            </w:r>
          </w:p>
        </w:tc>
      </w:tr>
      <w:tr w14:paraId="5F14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5852BD">
            <w:pPr>
              <w:rPr>
                <w:rFonts w:ascii="仿宋_GB2312" w:hAnsi="仿宋_GB2312" w:eastAsia="仿宋_GB2312" w:cs="仿宋_GB2312"/>
                <w:highlight w:val="none"/>
                <w:rPrChange w:id="57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EEFB14">
            <w:pPr>
              <w:rPr>
                <w:rFonts w:ascii="仿宋_GB2312" w:hAnsi="仿宋_GB2312" w:eastAsia="仿宋_GB2312" w:cs="仿宋_GB2312"/>
                <w:highlight w:val="none"/>
                <w:rPrChange w:id="57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03EEE9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7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7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3424*</w:t>
            </w:r>
          </w:p>
        </w:tc>
        <w:tc>
          <w:tcPr>
            <w:tcW w:w="3212" w:type="dxa"/>
          </w:tcPr>
          <w:p w14:paraId="268F43CB">
            <w:pPr>
              <w:pStyle w:val="9"/>
              <w:spacing w:before="7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7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金属切割及焊接设备制造</w:t>
            </w:r>
          </w:p>
        </w:tc>
      </w:tr>
      <w:tr w14:paraId="1843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59602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31A7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699068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3441*</w:t>
            </w:r>
          </w:p>
        </w:tc>
        <w:tc>
          <w:tcPr>
            <w:tcW w:w="3212" w:type="dxa"/>
          </w:tcPr>
          <w:p w14:paraId="29DB5BA4">
            <w:pPr>
              <w:pStyle w:val="9"/>
              <w:spacing w:before="5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8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泵及真空设备制造</w:t>
            </w:r>
          </w:p>
        </w:tc>
      </w:tr>
      <w:tr w14:paraId="5B14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610C1F1">
            <w:pPr>
              <w:rPr>
                <w:rFonts w:ascii="仿宋_GB2312" w:hAnsi="仿宋_GB2312" w:eastAsia="仿宋_GB2312" w:cs="仿宋_GB2312"/>
                <w:highlight w:val="none"/>
                <w:rPrChange w:id="58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924961">
            <w:pPr>
              <w:rPr>
                <w:rFonts w:ascii="仿宋_GB2312" w:hAnsi="仿宋_GB2312" w:eastAsia="仿宋_GB2312" w:cs="仿宋_GB2312"/>
                <w:highlight w:val="none"/>
                <w:rPrChange w:id="58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4F32A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3212" w:type="dxa"/>
          </w:tcPr>
          <w:p w14:paraId="70EE45DA">
            <w:pPr>
              <w:pStyle w:val="9"/>
              <w:spacing w:before="60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1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4A98A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ADAF3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242936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1BABE0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3515*</w:t>
            </w:r>
          </w:p>
        </w:tc>
        <w:tc>
          <w:tcPr>
            <w:tcW w:w="3212" w:type="dxa"/>
          </w:tcPr>
          <w:p w14:paraId="2C62534A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建筑材料生产专用机械制造</w:t>
            </w:r>
          </w:p>
        </w:tc>
      </w:tr>
      <w:tr w14:paraId="3E0A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1F2307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EC70EA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2B7874F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3521*</w:t>
            </w:r>
          </w:p>
        </w:tc>
        <w:tc>
          <w:tcPr>
            <w:tcW w:w="3212" w:type="dxa"/>
          </w:tcPr>
          <w:p w14:paraId="7634E295">
            <w:pPr>
              <w:pStyle w:val="9"/>
              <w:spacing w:before="61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炼油、化工生产专用设备制造</w:t>
            </w:r>
          </w:p>
        </w:tc>
      </w:tr>
      <w:tr w14:paraId="67C2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27A5F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71934C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2FF7A7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3561*</w:t>
            </w:r>
          </w:p>
        </w:tc>
        <w:tc>
          <w:tcPr>
            <w:tcW w:w="3212" w:type="dxa"/>
          </w:tcPr>
          <w:p w14:paraId="0A4ED2EE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3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电工机械专用设备制造</w:t>
            </w:r>
          </w:p>
        </w:tc>
      </w:tr>
      <w:tr w14:paraId="5F26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F51D46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4A6193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16BA75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3562*</w:t>
            </w:r>
          </w:p>
        </w:tc>
        <w:tc>
          <w:tcPr>
            <w:tcW w:w="3212" w:type="dxa"/>
          </w:tcPr>
          <w:p w14:paraId="21972B4E">
            <w:pPr>
              <w:pStyle w:val="9"/>
              <w:spacing w:before="52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3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7C11D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45F21C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7DFDF1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14D0319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3569*</w:t>
            </w:r>
          </w:p>
        </w:tc>
        <w:tc>
          <w:tcPr>
            <w:tcW w:w="3212" w:type="dxa"/>
          </w:tcPr>
          <w:p w14:paraId="137ABF7F">
            <w:pPr>
              <w:pStyle w:val="9"/>
              <w:spacing w:before="72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其他电子专用设备制造</w:t>
            </w:r>
          </w:p>
        </w:tc>
      </w:tr>
      <w:tr w14:paraId="4C2F7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EDBAE2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197A21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4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466595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12" w:type="dxa"/>
          </w:tcPr>
          <w:p w14:paraId="688592FD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4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1D384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7F19EB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4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94DE5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63D92E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3824*</w:t>
            </w:r>
          </w:p>
        </w:tc>
        <w:tc>
          <w:tcPr>
            <w:tcW w:w="3212" w:type="dxa"/>
          </w:tcPr>
          <w:p w14:paraId="04CCCCF5">
            <w:pPr>
              <w:pStyle w:val="9"/>
              <w:spacing w:before="7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5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585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电力电子元器件制造</w:t>
            </w:r>
          </w:p>
        </w:tc>
      </w:tr>
      <w:tr w14:paraId="7451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EB57B17">
            <w:pPr>
              <w:rPr>
                <w:rFonts w:ascii="仿宋_GB2312" w:hAnsi="仿宋_GB2312" w:eastAsia="仿宋_GB2312" w:cs="仿宋_GB2312"/>
                <w:highlight w:val="none"/>
                <w:rPrChange w:id="58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27D62D">
            <w:pPr>
              <w:rPr>
                <w:rFonts w:ascii="仿宋_GB2312" w:hAnsi="仿宋_GB2312" w:eastAsia="仿宋_GB2312" w:cs="仿宋_GB2312"/>
                <w:highlight w:val="none"/>
                <w:rPrChange w:id="58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1F199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585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3825</w:t>
            </w:r>
          </w:p>
        </w:tc>
        <w:tc>
          <w:tcPr>
            <w:tcW w:w="3212" w:type="dxa"/>
          </w:tcPr>
          <w:p w14:paraId="07D942AA">
            <w:pPr>
              <w:pStyle w:val="9"/>
              <w:spacing w:before="62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光伏设备及元器件制造</w:t>
            </w:r>
          </w:p>
        </w:tc>
      </w:tr>
      <w:tr w14:paraId="47CAC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27BE0C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39929D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3EBE77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3843*</w:t>
            </w:r>
          </w:p>
        </w:tc>
        <w:tc>
          <w:tcPr>
            <w:tcW w:w="3212" w:type="dxa"/>
          </w:tcPr>
          <w:p w14:paraId="04B2B36F">
            <w:pPr>
              <w:pStyle w:val="9"/>
              <w:spacing w:before="6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铅蓄电池制造</w:t>
            </w:r>
          </w:p>
        </w:tc>
      </w:tr>
      <w:tr w14:paraId="2584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EB9AAF">
            <w:pPr>
              <w:rPr>
                <w:rFonts w:ascii="仿宋_GB2312" w:hAnsi="仿宋_GB2312" w:eastAsia="仿宋_GB2312" w:cs="仿宋_GB2312"/>
                <w:highlight w:val="none"/>
                <w:rPrChange w:id="58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62707B0">
            <w:pPr>
              <w:rPr>
                <w:rFonts w:ascii="仿宋_GB2312" w:hAnsi="仿宋_GB2312" w:eastAsia="仿宋_GB2312" w:cs="仿宋_GB2312"/>
                <w:highlight w:val="none"/>
                <w:rPrChange w:id="58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0954BD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3849*</w:t>
            </w:r>
          </w:p>
        </w:tc>
        <w:tc>
          <w:tcPr>
            <w:tcW w:w="3212" w:type="dxa"/>
          </w:tcPr>
          <w:p w14:paraId="099F2A0D">
            <w:pPr>
              <w:pStyle w:val="9"/>
              <w:spacing w:before="65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其他电池制造</w:t>
            </w:r>
          </w:p>
        </w:tc>
      </w:tr>
      <w:tr w14:paraId="2E77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7B5A323">
            <w:pPr>
              <w:rPr>
                <w:rFonts w:ascii="仿宋_GB2312" w:hAnsi="仿宋_GB2312" w:eastAsia="仿宋_GB2312" w:cs="仿宋_GB2312"/>
                <w:highlight w:val="none"/>
                <w:rPrChange w:id="587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264A6D7">
            <w:pPr>
              <w:rPr>
                <w:rFonts w:ascii="仿宋_GB2312" w:hAnsi="仿宋_GB2312" w:eastAsia="仿宋_GB2312" w:cs="仿宋_GB2312"/>
                <w:highlight w:val="none"/>
                <w:rPrChange w:id="58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C4D2E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3852*</w:t>
            </w:r>
          </w:p>
        </w:tc>
        <w:tc>
          <w:tcPr>
            <w:tcW w:w="3212" w:type="dxa"/>
          </w:tcPr>
          <w:p w14:paraId="391C1974">
            <w:pPr>
              <w:pStyle w:val="9"/>
              <w:spacing w:before="64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8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家用空气调节器制造</w:t>
            </w:r>
          </w:p>
        </w:tc>
      </w:tr>
      <w:tr w14:paraId="4A7BC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B8EF576">
            <w:pPr>
              <w:rPr>
                <w:rFonts w:ascii="仿宋_GB2312" w:hAnsi="仿宋_GB2312" w:eastAsia="仿宋_GB2312" w:cs="仿宋_GB2312"/>
                <w:highlight w:val="none"/>
                <w:rPrChange w:id="58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EAA9844">
            <w:pPr>
              <w:rPr>
                <w:rFonts w:ascii="仿宋_GB2312" w:hAnsi="仿宋_GB2312" w:eastAsia="仿宋_GB2312" w:cs="仿宋_GB2312"/>
                <w:highlight w:val="none"/>
                <w:rPrChange w:id="58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BCC22E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8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3862*</w:t>
            </w:r>
          </w:p>
        </w:tc>
        <w:tc>
          <w:tcPr>
            <w:tcW w:w="3212" w:type="dxa"/>
          </w:tcPr>
          <w:p w14:paraId="3AB913DC">
            <w:pPr>
              <w:pStyle w:val="9"/>
              <w:spacing w:before="64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88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太阳能器具制造</w:t>
            </w:r>
          </w:p>
        </w:tc>
      </w:tr>
      <w:tr w14:paraId="1C5E9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74A9AC">
            <w:pPr>
              <w:rPr>
                <w:rFonts w:ascii="仿宋_GB2312" w:hAnsi="仿宋_GB2312" w:eastAsia="仿宋_GB2312" w:cs="仿宋_GB2312"/>
                <w:highlight w:val="none"/>
                <w:rPrChange w:id="58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AF3D1F">
            <w:pPr>
              <w:rPr>
                <w:rFonts w:ascii="仿宋_GB2312" w:hAnsi="仿宋_GB2312" w:eastAsia="仿宋_GB2312" w:cs="仿宋_GB2312"/>
                <w:highlight w:val="none"/>
                <w:rPrChange w:id="58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7F38DF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3869*</w:t>
            </w:r>
          </w:p>
        </w:tc>
        <w:tc>
          <w:tcPr>
            <w:tcW w:w="3212" w:type="dxa"/>
          </w:tcPr>
          <w:p w14:paraId="3E540B95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8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89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其他非电力家用器具制造</w:t>
            </w:r>
          </w:p>
        </w:tc>
      </w:tr>
      <w:tr w14:paraId="3D9E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75D2A3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9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B31728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8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01FD555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4015*</w:t>
            </w:r>
          </w:p>
        </w:tc>
        <w:tc>
          <w:tcPr>
            <w:tcW w:w="3212" w:type="dxa"/>
          </w:tcPr>
          <w:p w14:paraId="7F3523FA">
            <w:pPr>
              <w:pStyle w:val="9"/>
              <w:spacing w:before="63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9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89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试验机制造</w:t>
            </w:r>
          </w:p>
        </w:tc>
      </w:tr>
      <w:tr w14:paraId="1BC0C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0A08A4D">
            <w:pPr>
              <w:rPr>
                <w:rFonts w:ascii="仿宋_GB2312" w:hAnsi="仿宋_GB2312" w:eastAsia="仿宋_GB2312" w:cs="仿宋_GB2312"/>
                <w:highlight w:val="none"/>
                <w:rPrChange w:id="58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334489D">
            <w:pPr>
              <w:rPr>
                <w:rFonts w:ascii="仿宋_GB2312" w:hAnsi="仿宋_GB2312" w:eastAsia="仿宋_GB2312" w:cs="仿宋_GB2312"/>
                <w:highlight w:val="none"/>
                <w:rPrChange w:id="58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34B2398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8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0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4029*</w:t>
            </w:r>
          </w:p>
        </w:tc>
        <w:tc>
          <w:tcPr>
            <w:tcW w:w="3212" w:type="dxa"/>
          </w:tcPr>
          <w:p w14:paraId="479D1757">
            <w:pPr>
              <w:pStyle w:val="9"/>
              <w:spacing w:before="63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0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其他专用仪器制造</w:t>
            </w:r>
          </w:p>
        </w:tc>
      </w:tr>
      <w:tr w14:paraId="615D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DEC698">
            <w:pPr>
              <w:rPr>
                <w:rFonts w:ascii="仿宋_GB2312" w:hAnsi="仿宋_GB2312" w:eastAsia="仿宋_GB2312" w:cs="仿宋_GB2312"/>
                <w:highlight w:val="none"/>
                <w:rPrChange w:id="59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CA277D4">
            <w:pPr>
              <w:rPr>
                <w:rFonts w:ascii="仿宋_GB2312" w:hAnsi="仿宋_GB2312" w:eastAsia="仿宋_GB2312" w:cs="仿宋_GB2312"/>
                <w:highlight w:val="none"/>
                <w:rPrChange w:id="59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07C7B9C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4040*</w:t>
            </w:r>
          </w:p>
        </w:tc>
        <w:tc>
          <w:tcPr>
            <w:tcW w:w="3212" w:type="dxa"/>
          </w:tcPr>
          <w:p w14:paraId="62899350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光学仪器制造</w:t>
            </w:r>
          </w:p>
        </w:tc>
      </w:tr>
      <w:tr w14:paraId="46D2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F914317">
            <w:pPr>
              <w:rPr>
                <w:rFonts w:ascii="仿宋_GB2312" w:hAnsi="仿宋_GB2312" w:eastAsia="仿宋_GB2312" w:cs="仿宋_GB2312"/>
                <w:highlight w:val="none"/>
                <w:rPrChange w:id="59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9BF4091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91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78A6C47">
            <w:pPr>
              <w:spacing w:line="280" w:lineRule="auto"/>
              <w:rPr>
                <w:rFonts w:ascii="仿宋_GB2312" w:hAnsi="仿宋_GB2312" w:eastAsia="仿宋_GB2312" w:cs="仿宋_GB2312"/>
                <w:highlight w:val="none"/>
                <w:rPrChange w:id="59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17D4EC5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59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1F4C2DE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rPrChange w:id="59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26F8415">
            <w:pPr>
              <w:pStyle w:val="9"/>
              <w:spacing w:before="65" w:line="219" w:lineRule="auto"/>
              <w:ind w:left="10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太阳能材料制造</w:t>
            </w:r>
          </w:p>
        </w:tc>
        <w:tc>
          <w:tcPr>
            <w:tcW w:w="849" w:type="dxa"/>
          </w:tcPr>
          <w:p w14:paraId="0CA962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0919*</w:t>
            </w:r>
          </w:p>
        </w:tc>
        <w:tc>
          <w:tcPr>
            <w:tcW w:w="3212" w:type="dxa"/>
          </w:tcPr>
          <w:p w14:paraId="3BA46795">
            <w:pPr>
              <w:pStyle w:val="9"/>
              <w:spacing w:before="64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9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9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其他常用有色金属矿采选</w:t>
            </w:r>
          </w:p>
        </w:tc>
      </w:tr>
      <w:tr w14:paraId="2545D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4CB5F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5A9EF1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153837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2614*</w:t>
            </w:r>
          </w:p>
        </w:tc>
        <w:tc>
          <w:tcPr>
            <w:tcW w:w="3212" w:type="dxa"/>
          </w:tcPr>
          <w:p w14:paraId="2C866FEA">
            <w:pPr>
              <w:pStyle w:val="9"/>
              <w:spacing w:before="64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2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有机化学原料制造</w:t>
            </w:r>
          </w:p>
        </w:tc>
      </w:tr>
      <w:tr w14:paraId="754E2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82AEE0E">
            <w:pPr>
              <w:rPr>
                <w:rFonts w:ascii="仿宋_GB2312" w:hAnsi="仿宋_GB2312" w:eastAsia="仿宋_GB2312" w:cs="仿宋_GB2312"/>
                <w:highlight w:val="none"/>
                <w:rPrChange w:id="59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BE900CB">
            <w:pPr>
              <w:rPr>
                <w:rFonts w:ascii="仿宋_GB2312" w:hAnsi="仿宋_GB2312" w:eastAsia="仿宋_GB2312" w:cs="仿宋_GB2312"/>
                <w:highlight w:val="none"/>
                <w:rPrChange w:id="59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8122D9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2641*</w:t>
            </w:r>
          </w:p>
        </w:tc>
        <w:tc>
          <w:tcPr>
            <w:tcW w:w="3212" w:type="dxa"/>
          </w:tcPr>
          <w:p w14:paraId="44AA30EF">
            <w:pPr>
              <w:pStyle w:val="9"/>
              <w:spacing w:before="57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涂料制造</w:t>
            </w:r>
          </w:p>
        </w:tc>
      </w:tr>
      <w:tr w14:paraId="64C3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F11BF2">
            <w:pPr>
              <w:rPr>
                <w:rFonts w:ascii="仿宋_GB2312" w:hAnsi="仿宋_GB2312" w:eastAsia="仿宋_GB2312" w:cs="仿宋_GB2312"/>
                <w:highlight w:val="none"/>
                <w:rPrChange w:id="59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38B9961">
            <w:pPr>
              <w:rPr>
                <w:rFonts w:ascii="仿宋_GB2312" w:hAnsi="仿宋_GB2312" w:eastAsia="仿宋_GB2312" w:cs="仿宋_GB2312"/>
                <w:highlight w:val="none"/>
                <w:rPrChange w:id="59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02CB862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12" w:type="dxa"/>
          </w:tcPr>
          <w:p w14:paraId="790F2B14">
            <w:pPr>
              <w:pStyle w:val="9"/>
              <w:spacing w:before="7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  <w:tr w14:paraId="3F85C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85C8080">
            <w:pPr>
              <w:rPr>
                <w:rFonts w:ascii="仿宋_GB2312" w:hAnsi="仿宋_GB2312" w:eastAsia="仿宋_GB2312" w:cs="仿宋_GB2312"/>
                <w:highlight w:val="none"/>
                <w:rPrChange w:id="59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46AA59D">
            <w:pPr>
              <w:rPr>
                <w:rFonts w:ascii="仿宋_GB2312" w:hAnsi="仿宋_GB2312" w:eastAsia="仿宋_GB2312" w:cs="仿宋_GB2312"/>
                <w:highlight w:val="none"/>
                <w:rPrChange w:id="59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089B93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4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3091*</w:t>
            </w:r>
          </w:p>
        </w:tc>
        <w:tc>
          <w:tcPr>
            <w:tcW w:w="3212" w:type="dxa"/>
          </w:tcPr>
          <w:p w14:paraId="3FBBDD0B">
            <w:pPr>
              <w:pStyle w:val="9"/>
              <w:spacing w:before="56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4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石墨及碳素制品制造</w:t>
            </w:r>
          </w:p>
        </w:tc>
      </w:tr>
      <w:tr w14:paraId="02F1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4EE1E6">
            <w:pPr>
              <w:rPr>
                <w:rFonts w:ascii="仿宋_GB2312" w:hAnsi="仿宋_GB2312" w:eastAsia="仿宋_GB2312" w:cs="仿宋_GB2312"/>
                <w:highlight w:val="none"/>
                <w:rPrChange w:id="59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335EEBA">
            <w:pPr>
              <w:rPr>
                <w:rFonts w:ascii="仿宋_GB2312" w:hAnsi="仿宋_GB2312" w:eastAsia="仿宋_GB2312" w:cs="仿宋_GB2312"/>
                <w:highlight w:val="none"/>
                <w:rPrChange w:id="59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2BFC3EE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3393*</w:t>
            </w:r>
          </w:p>
        </w:tc>
        <w:tc>
          <w:tcPr>
            <w:tcW w:w="3212" w:type="dxa"/>
          </w:tcPr>
          <w:p w14:paraId="35B771CC">
            <w:pPr>
              <w:pStyle w:val="9"/>
              <w:spacing w:before="6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9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94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锻件及粉末冶金制品制造</w:t>
            </w:r>
          </w:p>
        </w:tc>
      </w:tr>
      <w:tr w14:paraId="4BEE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6E460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5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FE0F02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5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4763EB3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3562*</w:t>
            </w:r>
          </w:p>
        </w:tc>
        <w:tc>
          <w:tcPr>
            <w:tcW w:w="3212" w:type="dxa"/>
          </w:tcPr>
          <w:p w14:paraId="7FAA2275">
            <w:pPr>
              <w:pStyle w:val="9"/>
              <w:spacing w:before="56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59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59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435C8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2A58BE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2F48DF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59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</w:tcPr>
          <w:p w14:paraId="2D68EE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3985*</w:t>
            </w:r>
          </w:p>
        </w:tc>
        <w:tc>
          <w:tcPr>
            <w:tcW w:w="3212" w:type="dxa"/>
          </w:tcPr>
          <w:p w14:paraId="285F60B6">
            <w:pPr>
              <w:pStyle w:val="9"/>
              <w:spacing w:before="65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596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电子专用材料制造</w:t>
            </w:r>
          </w:p>
        </w:tc>
      </w:tr>
      <w:tr w14:paraId="0ECCC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7AF0D7">
            <w:pPr>
              <w:rPr>
                <w:rFonts w:ascii="仿宋_GB2312" w:hAnsi="仿宋_GB2312" w:eastAsia="仿宋_GB2312" w:cs="仿宋_GB2312"/>
                <w:highlight w:val="none"/>
                <w:rPrChange w:id="59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48BEEA">
            <w:pPr>
              <w:pStyle w:val="9"/>
              <w:spacing w:before="227" w:line="220" w:lineRule="auto"/>
              <w:ind w:left="8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太阳能发电运营维扰</w:t>
            </w:r>
          </w:p>
        </w:tc>
        <w:tc>
          <w:tcPr>
            <w:tcW w:w="849" w:type="dxa"/>
          </w:tcPr>
          <w:p w14:paraId="0D9464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6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6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4416</w:t>
            </w:r>
          </w:p>
        </w:tc>
        <w:tc>
          <w:tcPr>
            <w:tcW w:w="3212" w:type="dxa"/>
          </w:tcPr>
          <w:p w14:paraId="1DCE618E">
            <w:pPr>
              <w:pStyle w:val="9"/>
              <w:spacing w:before="68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太阳能发电</w:t>
            </w:r>
          </w:p>
        </w:tc>
      </w:tr>
      <w:tr w14:paraId="111B0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2CDF18E">
            <w:pPr>
              <w:rPr>
                <w:rFonts w:ascii="仿宋_GB2312" w:hAnsi="仿宋_GB2312" w:eastAsia="仿宋_GB2312" w:cs="仿宋_GB2312"/>
                <w:highlight w:val="none"/>
                <w:rPrChange w:id="59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373C50">
            <w:pPr>
              <w:rPr>
                <w:rFonts w:ascii="仿宋_GB2312" w:hAnsi="仿宋_GB2312" w:eastAsia="仿宋_GB2312" w:cs="仿宋_GB2312"/>
                <w:highlight w:val="none"/>
                <w:rPrChange w:id="59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1D0EE2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4419*</w:t>
            </w:r>
          </w:p>
        </w:tc>
        <w:tc>
          <w:tcPr>
            <w:tcW w:w="3212" w:type="dxa"/>
          </w:tcPr>
          <w:p w14:paraId="55BF3EB9">
            <w:pPr>
              <w:pStyle w:val="9"/>
              <w:spacing w:before="67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597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其他电力生产</w:t>
            </w:r>
          </w:p>
        </w:tc>
      </w:tr>
      <w:tr w14:paraId="3999A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246517F">
            <w:pPr>
              <w:rPr>
                <w:rFonts w:ascii="仿宋_GB2312" w:hAnsi="仿宋_GB2312" w:eastAsia="仿宋_GB2312" w:cs="仿宋_GB2312"/>
                <w:highlight w:val="none"/>
                <w:rPrChange w:id="59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C7FE45">
            <w:pPr>
              <w:pStyle w:val="9"/>
              <w:spacing w:before="228" w:line="220" w:lineRule="auto"/>
              <w:ind w:left="10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7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太阳能工程施工</w:t>
            </w:r>
          </w:p>
        </w:tc>
        <w:tc>
          <w:tcPr>
            <w:tcW w:w="849" w:type="dxa"/>
          </w:tcPr>
          <w:p w14:paraId="6E4F164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4851*</w:t>
            </w:r>
          </w:p>
        </w:tc>
        <w:tc>
          <w:tcPr>
            <w:tcW w:w="3212" w:type="dxa"/>
          </w:tcPr>
          <w:p w14:paraId="337A05DB">
            <w:pPr>
              <w:pStyle w:val="9"/>
              <w:spacing w:before="69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8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架线及设备工程建筑</w:t>
            </w:r>
          </w:p>
        </w:tc>
      </w:tr>
      <w:tr w14:paraId="5B708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792A4B4A">
            <w:pPr>
              <w:rPr>
                <w:rFonts w:ascii="仿宋_GB2312" w:hAnsi="仿宋_GB2312" w:eastAsia="仿宋_GB2312" w:cs="仿宋_GB2312"/>
                <w:highlight w:val="none"/>
                <w:rPrChange w:id="59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9D100DF">
            <w:pPr>
              <w:rPr>
                <w:rFonts w:ascii="仿宋_GB2312" w:hAnsi="仿宋_GB2312" w:eastAsia="仿宋_GB2312" w:cs="仿宋_GB2312"/>
                <w:highlight w:val="none"/>
                <w:rPrChange w:id="59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</w:tcPr>
          <w:p w14:paraId="50F0EE6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59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4875*</w:t>
            </w:r>
          </w:p>
        </w:tc>
        <w:tc>
          <w:tcPr>
            <w:tcW w:w="3212" w:type="dxa"/>
          </w:tcPr>
          <w:p w14:paraId="0DE468B7">
            <w:pPr>
              <w:pStyle w:val="9"/>
              <w:spacing w:before="68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598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太阳能发电工程施工</w:t>
            </w:r>
          </w:p>
        </w:tc>
      </w:tr>
    </w:tbl>
    <w:p w14:paraId="7C049B2F">
      <w:pPr>
        <w:rPr>
          <w:highlight w:val="none"/>
          <w:rPrChange w:id="5988" w:author="刘喆菁" w:date="2025-04-23T11:16:44Z">
            <w:rPr/>
          </w:rPrChange>
        </w:rPr>
      </w:pPr>
    </w:p>
    <w:p w14:paraId="09C82807">
      <w:pPr>
        <w:rPr>
          <w:highlight w:val="none"/>
          <w:rPrChange w:id="5989" w:author="刘喆菁" w:date="2025-04-23T11:16:44Z">
            <w:rPr/>
          </w:rPrChange>
        </w:rPr>
        <w:sectPr>
          <w:footerReference r:id="rId22" w:type="default"/>
          <w:pgSz w:w="11760" w:h="17060"/>
          <w:pgMar w:top="1450" w:right="1435" w:bottom="1165" w:left="1264" w:header="0" w:footer="1016" w:gutter="0"/>
          <w:cols w:space="720" w:num="1"/>
        </w:sectPr>
      </w:pPr>
    </w:p>
    <w:p w14:paraId="14324842">
      <w:pPr>
        <w:spacing w:line="54" w:lineRule="exact"/>
        <w:rPr>
          <w:highlight w:val="none"/>
          <w:rPrChange w:id="5990" w:author="刘喆菁" w:date="2025-04-23T11:16:44Z">
            <w:rPr/>
          </w:rPrChange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1"/>
      </w:tblGrid>
      <w:tr w14:paraId="66678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4338A895">
            <w:pPr>
              <w:rPr>
                <w:rFonts w:ascii="仿宋_GB2312" w:hAnsi="仿宋_GB2312" w:eastAsia="仿宋_GB2312" w:cs="仿宋_GB2312"/>
                <w:highlight w:val="none"/>
                <w:rPrChange w:id="59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BF568E6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59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869B426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E890DD9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86FBF48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EFD5CA4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7A8806E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670C82F">
            <w:pPr>
              <w:spacing w:line="254" w:lineRule="auto"/>
              <w:rPr>
                <w:rFonts w:ascii="仿宋_GB2312" w:hAnsi="仿宋_GB2312" w:eastAsia="仿宋_GB2312" w:cs="仿宋_GB2312"/>
                <w:highlight w:val="none"/>
                <w:rPrChange w:id="59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8DF267B">
            <w:pPr>
              <w:pStyle w:val="9"/>
              <w:spacing w:before="65" w:line="219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59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0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太阳能工程技术服务</w:t>
            </w:r>
          </w:p>
        </w:tc>
        <w:tc>
          <w:tcPr>
            <w:tcW w:w="849" w:type="dxa"/>
            <w:vAlign w:val="center"/>
          </w:tcPr>
          <w:p w14:paraId="0225BE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4320*</w:t>
            </w:r>
          </w:p>
        </w:tc>
        <w:tc>
          <w:tcPr>
            <w:tcW w:w="3221" w:type="dxa"/>
          </w:tcPr>
          <w:p w14:paraId="23C0209E">
            <w:pPr>
              <w:pStyle w:val="9"/>
              <w:spacing w:before="63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通用设备修理</w:t>
            </w:r>
          </w:p>
        </w:tc>
      </w:tr>
      <w:tr w14:paraId="5370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5F19E93">
            <w:pPr>
              <w:rPr>
                <w:rFonts w:ascii="仿宋_GB2312" w:hAnsi="仿宋_GB2312" w:eastAsia="仿宋_GB2312" w:cs="仿宋_GB2312"/>
                <w:highlight w:val="none"/>
                <w:rPrChange w:id="60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F0CC735">
            <w:pPr>
              <w:rPr>
                <w:rFonts w:ascii="仿宋_GB2312" w:hAnsi="仿宋_GB2312" w:eastAsia="仿宋_GB2312" w:cs="仿宋_GB2312"/>
                <w:highlight w:val="none"/>
                <w:rPrChange w:id="60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710B7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0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4350*</w:t>
            </w:r>
          </w:p>
        </w:tc>
        <w:tc>
          <w:tcPr>
            <w:tcW w:w="3221" w:type="dxa"/>
          </w:tcPr>
          <w:p w14:paraId="4689CC16">
            <w:pPr>
              <w:pStyle w:val="9"/>
              <w:spacing w:before="4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01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电气设备修理</w:t>
            </w:r>
          </w:p>
        </w:tc>
      </w:tr>
      <w:tr w14:paraId="55A96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931CB6">
            <w:pPr>
              <w:rPr>
                <w:rFonts w:ascii="仿宋_GB2312" w:hAnsi="仿宋_GB2312" w:eastAsia="仿宋_GB2312" w:cs="仿宋_GB2312"/>
                <w:highlight w:val="none"/>
                <w:rPrChange w:id="60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5AB26C7">
            <w:pPr>
              <w:rPr>
                <w:rFonts w:ascii="仿宋_GB2312" w:hAnsi="仿宋_GB2312" w:eastAsia="仿宋_GB2312" w:cs="仿宋_GB2312"/>
                <w:highlight w:val="none"/>
                <w:rPrChange w:id="60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94375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1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1" w:type="dxa"/>
          </w:tcPr>
          <w:p w14:paraId="273A05D8">
            <w:pPr>
              <w:pStyle w:val="9"/>
              <w:spacing w:before="69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0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18CD2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CE0687D">
            <w:pPr>
              <w:rPr>
                <w:rFonts w:ascii="仿宋_GB2312" w:hAnsi="仿宋_GB2312" w:eastAsia="仿宋_GB2312" w:cs="仿宋_GB2312"/>
                <w:highlight w:val="none"/>
                <w:rPrChange w:id="60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8C682F8">
            <w:pPr>
              <w:rPr>
                <w:rFonts w:ascii="仿宋_GB2312" w:hAnsi="仿宋_GB2312" w:eastAsia="仿宋_GB2312" w:cs="仿宋_GB2312"/>
                <w:highlight w:val="none"/>
                <w:rPrChange w:id="60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37EA5B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2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</w:tcPr>
          <w:p w14:paraId="275F8A6A">
            <w:pPr>
              <w:pStyle w:val="9"/>
              <w:spacing w:before="48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2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31F4B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371937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2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04BC5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E35BC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21" w:type="dxa"/>
          </w:tcPr>
          <w:p w14:paraId="1DE85E0C">
            <w:pPr>
              <w:pStyle w:val="9"/>
              <w:spacing w:before="6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  <w:tr w14:paraId="198CB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66CBA1B">
            <w:pPr>
              <w:rPr>
                <w:rFonts w:ascii="仿宋_GB2312" w:hAnsi="仿宋_GB2312" w:eastAsia="仿宋_GB2312" w:cs="仿宋_GB2312"/>
                <w:highlight w:val="none"/>
                <w:rPrChange w:id="60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14F6165">
            <w:pPr>
              <w:rPr>
                <w:rFonts w:ascii="仿宋_GB2312" w:hAnsi="仿宋_GB2312" w:eastAsia="仿宋_GB2312" w:cs="仿宋_GB2312"/>
                <w:highlight w:val="none"/>
                <w:rPrChange w:id="60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79017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3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21" w:type="dxa"/>
          </w:tcPr>
          <w:p w14:paraId="644AB816">
            <w:pPr>
              <w:pStyle w:val="9"/>
              <w:spacing w:before="59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42DD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3ED755A">
            <w:pPr>
              <w:rPr>
                <w:rFonts w:ascii="仿宋_GB2312" w:hAnsi="仿宋_GB2312" w:eastAsia="仿宋_GB2312" w:cs="仿宋_GB2312"/>
                <w:highlight w:val="none"/>
                <w:rPrChange w:id="60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03CE231">
            <w:pPr>
              <w:rPr>
                <w:rFonts w:ascii="仿宋_GB2312" w:hAnsi="仿宋_GB2312" w:eastAsia="仿宋_GB2312" w:cs="仿宋_GB2312"/>
                <w:highlight w:val="none"/>
                <w:rPrChange w:id="60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144C4D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3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21" w:type="dxa"/>
          </w:tcPr>
          <w:p w14:paraId="3714FA1B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2D67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EA0366A">
            <w:pPr>
              <w:rPr>
                <w:rFonts w:ascii="仿宋_GB2312" w:hAnsi="仿宋_GB2312" w:eastAsia="仿宋_GB2312" w:cs="仿宋_GB2312"/>
                <w:highlight w:val="none"/>
                <w:rPrChange w:id="60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92B87EA">
            <w:pPr>
              <w:rPr>
                <w:rFonts w:ascii="仿宋_GB2312" w:hAnsi="仿宋_GB2312" w:eastAsia="仿宋_GB2312" w:cs="仿宋_GB2312"/>
                <w:highlight w:val="none"/>
                <w:rPrChange w:id="60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7AF042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4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21" w:type="dxa"/>
          </w:tcPr>
          <w:p w14:paraId="6B5A5440">
            <w:pPr>
              <w:pStyle w:val="9"/>
              <w:spacing w:before="7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778C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D708C41">
            <w:pPr>
              <w:rPr>
                <w:rFonts w:ascii="仿宋_GB2312" w:hAnsi="仿宋_GB2312" w:eastAsia="仿宋_GB2312" w:cs="仿宋_GB2312"/>
                <w:highlight w:val="none"/>
                <w:rPrChange w:id="60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7092EB9">
            <w:pPr>
              <w:rPr>
                <w:rFonts w:ascii="仿宋_GB2312" w:hAnsi="仿宋_GB2312" w:eastAsia="仿宋_GB2312" w:cs="仿宋_GB2312"/>
                <w:highlight w:val="none"/>
                <w:rPrChange w:id="60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1F2AE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7482*</w:t>
            </w:r>
          </w:p>
        </w:tc>
        <w:tc>
          <w:tcPr>
            <w:tcW w:w="3221" w:type="dxa"/>
          </w:tcPr>
          <w:p w14:paraId="1ED958DA">
            <w:pPr>
              <w:pStyle w:val="9"/>
              <w:spacing w:before="5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0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工程监理服务</w:t>
            </w:r>
          </w:p>
        </w:tc>
      </w:tr>
      <w:tr w14:paraId="02DD9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AAA09F">
            <w:pPr>
              <w:rPr>
                <w:rFonts w:ascii="仿宋_GB2312" w:hAnsi="仿宋_GB2312" w:eastAsia="仿宋_GB2312" w:cs="仿宋_GB2312"/>
                <w:highlight w:val="none"/>
                <w:rPrChange w:id="60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E1FA34">
            <w:pPr>
              <w:rPr>
                <w:rFonts w:ascii="仿宋_GB2312" w:hAnsi="仿宋_GB2312" w:eastAsia="仿宋_GB2312" w:cs="仿宋_GB2312"/>
                <w:highlight w:val="none"/>
                <w:rPrChange w:id="60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D9D8876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55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5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21" w:type="dxa"/>
          </w:tcPr>
          <w:p w14:paraId="0C8CF0EF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05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19046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0C46697">
            <w:pPr>
              <w:rPr>
                <w:rFonts w:ascii="仿宋_GB2312" w:hAnsi="仿宋_GB2312" w:eastAsia="仿宋_GB2312" w:cs="仿宋_GB2312"/>
                <w:highlight w:val="none"/>
                <w:rPrChange w:id="60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656A754">
            <w:pPr>
              <w:rPr>
                <w:rFonts w:ascii="仿宋_GB2312" w:hAnsi="仿宋_GB2312" w:eastAsia="仿宋_GB2312" w:cs="仿宋_GB2312"/>
                <w:highlight w:val="none"/>
                <w:rPrChange w:id="60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F998E74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61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6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21" w:type="dxa"/>
          </w:tcPr>
          <w:p w14:paraId="25234A20">
            <w:pPr>
              <w:pStyle w:val="9"/>
              <w:spacing w:before="70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06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2F218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5E03EB7">
            <w:pPr>
              <w:rPr>
                <w:rFonts w:ascii="仿宋_GB2312" w:hAnsi="仿宋_GB2312" w:eastAsia="仿宋_GB2312" w:cs="仿宋_GB2312"/>
                <w:highlight w:val="none"/>
                <w:rPrChange w:id="60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05F115E">
            <w:pPr>
              <w:rPr>
                <w:rFonts w:ascii="仿宋_GB2312" w:hAnsi="仿宋_GB2312" w:eastAsia="仿宋_GB2312" w:cs="仿宋_GB2312"/>
                <w:highlight w:val="none"/>
                <w:rPrChange w:id="60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BDEE8DB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67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6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7515*</w:t>
            </w:r>
          </w:p>
        </w:tc>
        <w:tc>
          <w:tcPr>
            <w:tcW w:w="3221" w:type="dxa"/>
          </w:tcPr>
          <w:p w14:paraId="282651AD">
            <w:pPr>
              <w:pStyle w:val="9"/>
              <w:spacing w:before="51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0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新能源技术推广服务</w:t>
            </w:r>
          </w:p>
        </w:tc>
      </w:tr>
      <w:tr w14:paraId="2A40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restart"/>
            <w:tcBorders>
              <w:bottom w:val="nil"/>
            </w:tcBorders>
            <w:vAlign w:val="center"/>
          </w:tcPr>
          <w:p w14:paraId="41A7877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607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生物质能及其他新能源产业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B6B603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7734D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93E0BC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5178AC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277B32A">
            <w:pPr>
              <w:pStyle w:val="9"/>
              <w:spacing w:before="65" w:line="220" w:lineRule="auto"/>
              <w:ind w:left="3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0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生物质能及其他新能源设备制造</w:t>
            </w:r>
          </w:p>
        </w:tc>
        <w:tc>
          <w:tcPr>
            <w:tcW w:w="849" w:type="dxa"/>
            <w:vAlign w:val="center"/>
          </w:tcPr>
          <w:p w14:paraId="5E4577F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79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3419*</w:t>
            </w:r>
          </w:p>
        </w:tc>
        <w:tc>
          <w:tcPr>
            <w:tcW w:w="3221" w:type="dxa"/>
          </w:tcPr>
          <w:p w14:paraId="151097ED">
            <w:pPr>
              <w:pStyle w:val="9"/>
              <w:spacing w:before="61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0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0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其他原动设备制造</w:t>
            </w:r>
          </w:p>
        </w:tc>
      </w:tr>
      <w:tr w14:paraId="52E5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BA1A650">
            <w:pPr>
              <w:rPr>
                <w:rFonts w:ascii="仿宋_GB2312" w:hAnsi="仿宋_GB2312" w:eastAsia="仿宋_GB2312" w:cs="仿宋_GB2312"/>
                <w:highlight w:val="none"/>
                <w:rPrChange w:id="60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9069B">
            <w:pPr>
              <w:rPr>
                <w:rFonts w:ascii="仿宋_GB2312" w:hAnsi="仿宋_GB2312" w:eastAsia="仿宋_GB2312" w:cs="仿宋_GB2312"/>
                <w:highlight w:val="none"/>
                <w:rPrChange w:id="60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AC0CBF4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85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3461*</w:t>
            </w:r>
          </w:p>
        </w:tc>
        <w:tc>
          <w:tcPr>
            <w:tcW w:w="3221" w:type="dxa"/>
          </w:tcPr>
          <w:p w14:paraId="496F2508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0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烘炉、熔炉及电炉制造</w:t>
            </w:r>
          </w:p>
        </w:tc>
      </w:tr>
      <w:tr w14:paraId="33A9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67704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A8D41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4EF8F5A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91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3221" w:type="dxa"/>
          </w:tcPr>
          <w:p w14:paraId="76AE35AA">
            <w:pPr>
              <w:pStyle w:val="9"/>
              <w:spacing w:before="72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0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55815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AF265F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630F82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0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DE4F181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97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09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3521*</w:t>
            </w:r>
          </w:p>
        </w:tc>
        <w:tc>
          <w:tcPr>
            <w:tcW w:w="3221" w:type="dxa"/>
          </w:tcPr>
          <w:p w14:paraId="31C445C3">
            <w:pPr>
              <w:pStyle w:val="9"/>
              <w:spacing w:before="7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0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炼油、化工生产专用设备制造</w:t>
            </w:r>
          </w:p>
        </w:tc>
      </w:tr>
      <w:tr w14:paraId="2DDE1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CD5DC0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24482A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3BFB6CD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03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0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21" w:type="dxa"/>
          </w:tcPr>
          <w:p w14:paraId="254C426B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0CB3F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40ECF4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EFF6A7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39BF643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09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1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3597*</w:t>
            </w:r>
          </w:p>
        </w:tc>
        <w:tc>
          <w:tcPr>
            <w:tcW w:w="3221" w:type="dxa"/>
          </w:tcPr>
          <w:p w14:paraId="31A83B91">
            <w:pPr>
              <w:pStyle w:val="9"/>
              <w:spacing w:before="60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水资源专用机械制造</w:t>
            </w:r>
          </w:p>
        </w:tc>
      </w:tr>
      <w:tr w14:paraId="349E1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4652371">
            <w:pPr>
              <w:rPr>
                <w:rFonts w:ascii="仿宋_GB2312" w:hAnsi="仿宋_GB2312" w:eastAsia="仿宋_GB2312" w:cs="仿宋_GB2312"/>
                <w:highlight w:val="none"/>
                <w:rPrChange w:id="61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40C01B4">
            <w:pPr>
              <w:rPr>
                <w:rFonts w:ascii="仿宋_GB2312" w:hAnsi="仿宋_GB2312" w:eastAsia="仿宋_GB2312" w:cs="仿宋_GB2312"/>
                <w:highlight w:val="none"/>
                <w:rPrChange w:id="61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0F06895">
            <w:pPr>
              <w:pStyle w:val="9"/>
              <w:jc w:val="center"/>
              <w:rPr>
                <w:rFonts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15" w:author="刘喆菁" w:date="2025-04-23T11:16:44Z">
                  <w:rPr>
                    <w:rFonts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1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21" w:type="dxa"/>
          </w:tcPr>
          <w:p w14:paraId="54ECB458">
            <w:pPr>
              <w:pStyle w:val="9"/>
              <w:spacing w:before="5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4496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74543E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</w:tcPr>
          <w:p w14:paraId="10DEF26D">
            <w:pPr>
              <w:pStyle w:val="9"/>
              <w:spacing w:before="73" w:line="220" w:lineRule="auto"/>
              <w:ind w:left="11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12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生物质能发电</w:t>
            </w:r>
          </w:p>
        </w:tc>
        <w:tc>
          <w:tcPr>
            <w:tcW w:w="849" w:type="dxa"/>
            <w:vAlign w:val="center"/>
          </w:tcPr>
          <w:p w14:paraId="20000D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4417</w:t>
            </w:r>
          </w:p>
        </w:tc>
        <w:tc>
          <w:tcPr>
            <w:tcW w:w="3221" w:type="dxa"/>
          </w:tcPr>
          <w:p w14:paraId="78BC66F2">
            <w:pPr>
              <w:pStyle w:val="9"/>
              <w:spacing w:before="73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12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生物质能发电</w:t>
            </w:r>
          </w:p>
        </w:tc>
      </w:tr>
      <w:tr w14:paraId="2483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7A621A3">
            <w:pPr>
              <w:rPr>
                <w:rFonts w:ascii="仿宋_GB2312" w:hAnsi="仿宋_GB2312" w:eastAsia="仿宋_GB2312" w:cs="仿宋_GB2312"/>
                <w:highlight w:val="none"/>
                <w:rPrChange w:id="61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174BFBEC">
            <w:pPr>
              <w:pStyle w:val="9"/>
              <w:spacing w:before="62" w:line="219" w:lineRule="auto"/>
              <w:ind w:left="12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12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生物质供热</w:t>
            </w:r>
          </w:p>
        </w:tc>
        <w:tc>
          <w:tcPr>
            <w:tcW w:w="849" w:type="dxa"/>
            <w:vAlign w:val="center"/>
          </w:tcPr>
          <w:p w14:paraId="60098C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4430*</w:t>
            </w:r>
          </w:p>
        </w:tc>
        <w:tc>
          <w:tcPr>
            <w:tcW w:w="3221" w:type="dxa"/>
          </w:tcPr>
          <w:p w14:paraId="5EC332A6">
            <w:pPr>
              <w:pStyle w:val="9"/>
              <w:spacing w:before="62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13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热力生产和供应</w:t>
            </w:r>
          </w:p>
        </w:tc>
      </w:tr>
      <w:tr w14:paraId="476E5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AD02675">
            <w:pPr>
              <w:rPr>
                <w:rFonts w:ascii="仿宋_GB2312" w:hAnsi="仿宋_GB2312" w:eastAsia="仿宋_GB2312" w:cs="仿宋_GB2312"/>
                <w:highlight w:val="none"/>
                <w:rPrChange w:id="61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4CC6B545">
            <w:pPr>
              <w:pStyle w:val="9"/>
              <w:spacing w:before="51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3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生物质燃气生产和供应</w:t>
            </w:r>
          </w:p>
        </w:tc>
        <w:tc>
          <w:tcPr>
            <w:tcW w:w="849" w:type="dxa"/>
            <w:vAlign w:val="center"/>
          </w:tcPr>
          <w:p w14:paraId="6739D2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4520</w:t>
            </w:r>
          </w:p>
        </w:tc>
        <w:tc>
          <w:tcPr>
            <w:tcW w:w="3221" w:type="dxa"/>
          </w:tcPr>
          <w:p w14:paraId="52622F09">
            <w:pPr>
              <w:pStyle w:val="9"/>
              <w:spacing w:before="51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3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生物质燃气生产和供应业</w:t>
            </w:r>
          </w:p>
        </w:tc>
      </w:tr>
      <w:tr w14:paraId="12564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E21AC8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4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7A06036">
            <w:pPr>
              <w:pStyle w:val="9"/>
              <w:spacing w:before="233" w:line="220" w:lineRule="auto"/>
              <w:ind w:left="9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14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生物质能工程施工</w:t>
            </w:r>
          </w:p>
        </w:tc>
        <w:tc>
          <w:tcPr>
            <w:tcW w:w="849" w:type="dxa"/>
            <w:vAlign w:val="center"/>
          </w:tcPr>
          <w:p w14:paraId="1C0781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4851*</w:t>
            </w:r>
          </w:p>
        </w:tc>
        <w:tc>
          <w:tcPr>
            <w:tcW w:w="3221" w:type="dxa"/>
          </w:tcPr>
          <w:p w14:paraId="53B3D173">
            <w:pPr>
              <w:pStyle w:val="9"/>
              <w:spacing w:before="73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1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架线及设备工程建筑</w:t>
            </w:r>
          </w:p>
        </w:tc>
      </w:tr>
      <w:tr w14:paraId="2BFC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2C7E6C8">
            <w:pPr>
              <w:rPr>
                <w:rFonts w:ascii="仿宋_GB2312" w:hAnsi="仿宋_GB2312" w:eastAsia="仿宋_GB2312" w:cs="仿宋_GB2312"/>
                <w:highlight w:val="none"/>
                <w:rPrChange w:id="61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FD15673">
            <w:pPr>
              <w:rPr>
                <w:rFonts w:ascii="仿宋_GB2312" w:hAnsi="仿宋_GB2312" w:eastAsia="仿宋_GB2312" w:cs="仿宋_GB2312"/>
                <w:highlight w:val="none"/>
                <w:rPrChange w:id="61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92C15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4879*</w:t>
            </w:r>
          </w:p>
        </w:tc>
        <w:tc>
          <w:tcPr>
            <w:tcW w:w="3221" w:type="dxa"/>
          </w:tcPr>
          <w:p w14:paraId="2642AF91">
            <w:pPr>
              <w:pStyle w:val="9"/>
              <w:spacing w:before="63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1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其他电力工程施工</w:t>
            </w:r>
          </w:p>
        </w:tc>
      </w:tr>
      <w:tr w14:paraId="0831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1FA06F6">
            <w:pPr>
              <w:rPr>
                <w:rFonts w:ascii="仿宋_GB2312" w:hAnsi="仿宋_GB2312" w:eastAsia="仿宋_GB2312" w:cs="仿宋_GB2312"/>
                <w:highlight w:val="none"/>
                <w:rPrChange w:id="61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AC0A578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1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F16165A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1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95FA2EC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1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4CD9AC6">
            <w:pPr>
              <w:spacing w:line="28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1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C3C368C">
            <w:pPr>
              <w:pStyle w:val="9"/>
              <w:spacing w:before="65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15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生物质能工程技术服务</w:t>
            </w:r>
          </w:p>
        </w:tc>
        <w:tc>
          <w:tcPr>
            <w:tcW w:w="849" w:type="dxa"/>
            <w:vAlign w:val="center"/>
          </w:tcPr>
          <w:p w14:paraId="2FA4FE4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4320*</w:t>
            </w:r>
          </w:p>
        </w:tc>
        <w:tc>
          <w:tcPr>
            <w:tcW w:w="3221" w:type="dxa"/>
          </w:tcPr>
          <w:p w14:paraId="00633293">
            <w:pPr>
              <w:pStyle w:val="9"/>
              <w:spacing w:before="63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通用设备修理</w:t>
            </w:r>
          </w:p>
        </w:tc>
      </w:tr>
      <w:tr w14:paraId="79DD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D3917A3">
            <w:pPr>
              <w:rPr>
                <w:rFonts w:ascii="仿宋_GB2312" w:hAnsi="仿宋_GB2312" w:eastAsia="仿宋_GB2312" w:cs="仿宋_GB2312"/>
                <w:highlight w:val="none"/>
                <w:rPrChange w:id="61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6516BE5">
            <w:pPr>
              <w:rPr>
                <w:rFonts w:ascii="仿宋_GB2312" w:hAnsi="仿宋_GB2312" w:eastAsia="仿宋_GB2312" w:cs="仿宋_GB2312"/>
                <w:highlight w:val="none"/>
                <w:rPrChange w:id="61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CBFC8B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6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1" w:type="dxa"/>
          </w:tcPr>
          <w:p w14:paraId="4FC6DA8D">
            <w:pPr>
              <w:pStyle w:val="9"/>
              <w:spacing w:before="64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16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37B82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502DB11">
            <w:pPr>
              <w:rPr>
                <w:rFonts w:ascii="仿宋_GB2312" w:hAnsi="仿宋_GB2312" w:eastAsia="仿宋_GB2312" w:cs="仿宋_GB2312"/>
                <w:highlight w:val="none"/>
                <w:rPrChange w:id="61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7480CD5">
            <w:pPr>
              <w:rPr>
                <w:rFonts w:ascii="仿宋_GB2312" w:hAnsi="仿宋_GB2312" w:eastAsia="仿宋_GB2312" w:cs="仿宋_GB2312"/>
                <w:highlight w:val="none"/>
                <w:rPrChange w:id="61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8EB5C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7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</w:tcPr>
          <w:p w14:paraId="0DC11E24">
            <w:pPr>
              <w:pStyle w:val="9"/>
              <w:spacing w:before="54" w:line="217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17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712B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E12492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35D0DD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1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BBBB75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7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21" w:type="dxa"/>
          </w:tcPr>
          <w:p w14:paraId="7D10DCDD">
            <w:pPr>
              <w:pStyle w:val="9"/>
              <w:spacing w:before="75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8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68A0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43A254">
            <w:pPr>
              <w:rPr>
                <w:rFonts w:ascii="仿宋_GB2312" w:hAnsi="仿宋_GB2312" w:eastAsia="仿宋_GB2312" w:cs="仿宋_GB2312"/>
                <w:highlight w:val="none"/>
                <w:rPrChange w:id="61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9873B3E">
            <w:pPr>
              <w:rPr>
                <w:rFonts w:ascii="仿宋_GB2312" w:hAnsi="仿宋_GB2312" w:eastAsia="仿宋_GB2312" w:cs="仿宋_GB2312"/>
                <w:highlight w:val="none"/>
                <w:rPrChange w:id="61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CF8E40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8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7482*</w:t>
            </w:r>
          </w:p>
        </w:tc>
        <w:tc>
          <w:tcPr>
            <w:tcW w:w="3221" w:type="dxa"/>
          </w:tcPr>
          <w:p w14:paraId="2E18749F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1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工程监理服务</w:t>
            </w:r>
          </w:p>
        </w:tc>
      </w:tr>
      <w:tr w14:paraId="4D0FB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14D32E1">
            <w:pPr>
              <w:rPr>
                <w:rFonts w:ascii="仿宋_GB2312" w:hAnsi="仿宋_GB2312" w:eastAsia="仿宋_GB2312" w:cs="仿宋_GB2312"/>
                <w:highlight w:val="none"/>
                <w:rPrChange w:id="618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58FCA16">
            <w:pPr>
              <w:rPr>
                <w:rFonts w:ascii="仿宋_GB2312" w:hAnsi="仿宋_GB2312" w:eastAsia="仿宋_GB2312" w:cs="仿宋_GB2312"/>
                <w:highlight w:val="none"/>
                <w:rPrChange w:id="61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4AF781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9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21" w:type="dxa"/>
          </w:tcPr>
          <w:p w14:paraId="006C0F29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19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67FE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2D933EF">
            <w:pPr>
              <w:rPr>
                <w:rFonts w:ascii="仿宋_GB2312" w:hAnsi="仿宋_GB2312" w:eastAsia="仿宋_GB2312" w:cs="仿宋_GB2312"/>
                <w:highlight w:val="none"/>
                <w:rPrChange w:id="619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BE72511">
            <w:pPr>
              <w:rPr>
                <w:rFonts w:ascii="仿宋_GB2312" w:hAnsi="仿宋_GB2312" w:eastAsia="仿宋_GB2312" w:cs="仿宋_GB2312"/>
                <w:highlight w:val="none"/>
                <w:rPrChange w:id="61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1F4343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19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21" w:type="dxa"/>
          </w:tcPr>
          <w:p w14:paraId="58A424CE">
            <w:pPr>
              <w:pStyle w:val="9"/>
              <w:spacing w:before="76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1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19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09FC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6098A6">
            <w:pPr>
              <w:rPr>
                <w:rFonts w:ascii="仿宋_GB2312" w:hAnsi="仿宋_GB2312" w:eastAsia="仿宋_GB2312" w:cs="仿宋_GB2312"/>
                <w:highlight w:val="none"/>
                <w:rPrChange w:id="62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788AD7D">
            <w:pPr>
              <w:rPr>
                <w:rFonts w:ascii="仿宋_GB2312" w:hAnsi="仿宋_GB2312" w:eastAsia="仿宋_GB2312" w:cs="仿宋_GB2312"/>
                <w:highlight w:val="none"/>
                <w:rPrChange w:id="62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D929D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20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7515*</w:t>
            </w:r>
          </w:p>
        </w:tc>
        <w:tc>
          <w:tcPr>
            <w:tcW w:w="3221" w:type="dxa"/>
          </w:tcPr>
          <w:p w14:paraId="7FF24C17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新能源技术推广服务</w:t>
            </w:r>
          </w:p>
        </w:tc>
      </w:tr>
      <w:tr w14:paraId="3A309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6F78F76">
            <w:pPr>
              <w:rPr>
                <w:rFonts w:ascii="仿宋_GB2312" w:hAnsi="仿宋_GB2312" w:eastAsia="仿宋_GB2312" w:cs="仿宋_GB2312"/>
                <w:highlight w:val="none"/>
                <w:rPrChange w:id="62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518C84BF">
            <w:pPr>
              <w:pStyle w:val="9"/>
              <w:spacing w:before="66" w:line="215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0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其他新能源运营服务</w:t>
            </w:r>
          </w:p>
        </w:tc>
        <w:tc>
          <w:tcPr>
            <w:tcW w:w="849" w:type="dxa"/>
            <w:vAlign w:val="center"/>
          </w:tcPr>
          <w:p w14:paraId="7A25E96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4419*</w:t>
            </w:r>
          </w:p>
        </w:tc>
        <w:tc>
          <w:tcPr>
            <w:tcW w:w="3221" w:type="dxa"/>
          </w:tcPr>
          <w:p w14:paraId="711A6C8D">
            <w:pPr>
              <w:pStyle w:val="9"/>
              <w:spacing w:before="66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212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其他电力生产</w:t>
            </w:r>
          </w:p>
        </w:tc>
      </w:tr>
      <w:tr w14:paraId="3D41D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78DF84C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  <w:rPrChange w:id="62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F3F0418">
            <w:pPr>
              <w:spacing w:line="319" w:lineRule="auto"/>
              <w:rPr>
                <w:rFonts w:ascii="仿宋_GB2312" w:hAnsi="仿宋_GB2312" w:eastAsia="仿宋_GB2312" w:cs="仿宋_GB2312"/>
                <w:highlight w:val="none"/>
                <w:rPrChange w:id="62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7C8F6BF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智能电网产业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D111EB2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21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7FC1148">
            <w:pPr>
              <w:pStyle w:val="9"/>
              <w:spacing w:before="65" w:line="219" w:lineRule="auto"/>
              <w:ind w:left="4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1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智能电力控制设备及电缆制造</w:t>
            </w:r>
          </w:p>
        </w:tc>
        <w:tc>
          <w:tcPr>
            <w:tcW w:w="849" w:type="dxa"/>
            <w:vAlign w:val="center"/>
          </w:tcPr>
          <w:p w14:paraId="28A2D3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3821*</w:t>
            </w:r>
          </w:p>
        </w:tc>
        <w:tc>
          <w:tcPr>
            <w:tcW w:w="3221" w:type="dxa"/>
          </w:tcPr>
          <w:p w14:paraId="0CDC6C71">
            <w:pPr>
              <w:pStyle w:val="9"/>
              <w:spacing w:before="68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22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变压器、整流器和电感器制造</w:t>
            </w:r>
          </w:p>
        </w:tc>
      </w:tr>
      <w:tr w14:paraId="6A8C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6B9474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8D85CC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2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F512C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2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3823*</w:t>
            </w:r>
          </w:p>
        </w:tc>
        <w:tc>
          <w:tcPr>
            <w:tcW w:w="3221" w:type="dxa"/>
          </w:tcPr>
          <w:p w14:paraId="0097AB62">
            <w:pPr>
              <w:pStyle w:val="9"/>
              <w:spacing w:before="67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22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配电开关控制设备制造</w:t>
            </w:r>
          </w:p>
        </w:tc>
      </w:tr>
      <w:tr w14:paraId="21EB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8781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2F7748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3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751379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3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3831*</w:t>
            </w:r>
          </w:p>
        </w:tc>
        <w:tc>
          <w:tcPr>
            <w:tcW w:w="3221" w:type="dxa"/>
          </w:tcPr>
          <w:p w14:paraId="181F0893">
            <w:pPr>
              <w:pStyle w:val="9"/>
              <w:spacing w:before="67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23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电线、电缆制造</w:t>
            </w:r>
          </w:p>
        </w:tc>
      </w:tr>
      <w:tr w14:paraId="0F6C2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7AA2AC">
            <w:pPr>
              <w:rPr>
                <w:rFonts w:ascii="仿宋_GB2312" w:hAnsi="仿宋_GB2312" w:eastAsia="仿宋_GB2312" w:cs="仿宋_GB2312"/>
                <w:highlight w:val="none"/>
                <w:rPrChange w:id="62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66D334A3">
            <w:pPr>
              <w:pStyle w:val="9"/>
              <w:spacing w:before="67" w:line="215" w:lineRule="auto"/>
              <w:ind w:left="6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3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电力电子基础元器件制造</w:t>
            </w:r>
          </w:p>
        </w:tc>
        <w:tc>
          <w:tcPr>
            <w:tcW w:w="849" w:type="dxa"/>
            <w:vAlign w:val="center"/>
          </w:tcPr>
          <w:p w14:paraId="4F23CE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3824*</w:t>
            </w:r>
          </w:p>
        </w:tc>
        <w:tc>
          <w:tcPr>
            <w:tcW w:w="3221" w:type="dxa"/>
          </w:tcPr>
          <w:p w14:paraId="54A6BA10">
            <w:pPr>
              <w:pStyle w:val="9"/>
              <w:spacing w:before="67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624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电力电子元器件制造</w:t>
            </w:r>
          </w:p>
        </w:tc>
      </w:tr>
      <w:tr w14:paraId="04F1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02BA3704">
            <w:pPr>
              <w:rPr>
                <w:rFonts w:ascii="仿宋_GB2312" w:hAnsi="仿宋_GB2312" w:eastAsia="仿宋_GB2312" w:cs="仿宋_GB2312"/>
                <w:highlight w:val="none"/>
                <w:rPrChange w:id="62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</w:tcPr>
          <w:p w14:paraId="190CC47F">
            <w:pPr>
              <w:pStyle w:val="9"/>
              <w:spacing w:before="67" w:line="215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24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智能电网输送与配电</w:t>
            </w:r>
          </w:p>
        </w:tc>
        <w:tc>
          <w:tcPr>
            <w:tcW w:w="849" w:type="dxa"/>
            <w:vAlign w:val="center"/>
          </w:tcPr>
          <w:p w14:paraId="121367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4420*</w:t>
            </w:r>
          </w:p>
        </w:tc>
        <w:tc>
          <w:tcPr>
            <w:tcW w:w="3221" w:type="dxa"/>
          </w:tcPr>
          <w:p w14:paraId="19C25BBC">
            <w:pPr>
              <w:pStyle w:val="9"/>
              <w:spacing w:before="66" w:line="216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24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电力供应</w:t>
            </w:r>
          </w:p>
        </w:tc>
      </w:tr>
      <w:tr w14:paraId="732DA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01225713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rPrChange w:id="62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95DB5AD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rPrChange w:id="62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E9AF0F2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25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高效节能产业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9FE6C04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2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A9E5D2A">
            <w:pPr>
              <w:spacing w:line="32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2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8454AF1">
            <w:pPr>
              <w:pStyle w:val="9"/>
              <w:spacing w:before="65" w:line="219" w:lineRule="auto"/>
              <w:ind w:left="7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5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高效节能通用设备制造</w:t>
            </w:r>
          </w:p>
        </w:tc>
        <w:tc>
          <w:tcPr>
            <w:tcW w:w="849" w:type="dxa"/>
            <w:vAlign w:val="center"/>
          </w:tcPr>
          <w:p w14:paraId="227E3B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3411*</w:t>
            </w:r>
          </w:p>
        </w:tc>
        <w:tc>
          <w:tcPr>
            <w:tcW w:w="3221" w:type="dxa"/>
          </w:tcPr>
          <w:p w14:paraId="658EA582">
            <w:pPr>
              <w:pStyle w:val="9"/>
              <w:spacing w:before="77" w:line="220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锅炉及辅助设备制造</w:t>
            </w:r>
          </w:p>
        </w:tc>
      </w:tr>
      <w:tr w14:paraId="2863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4EB8F4">
            <w:pPr>
              <w:rPr>
                <w:rFonts w:ascii="仿宋_GB2312" w:hAnsi="仿宋_GB2312" w:eastAsia="仿宋_GB2312" w:cs="仿宋_GB2312"/>
                <w:highlight w:val="none"/>
                <w:rPrChange w:id="62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DA7EDB6">
            <w:pPr>
              <w:rPr>
                <w:rFonts w:ascii="仿宋_GB2312" w:hAnsi="仿宋_GB2312" w:eastAsia="仿宋_GB2312" w:cs="仿宋_GB2312"/>
                <w:highlight w:val="none"/>
                <w:rPrChange w:id="62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8AA27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3413*</w:t>
            </w:r>
          </w:p>
        </w:tc>
        <w:tc>
          <w:tcPr>
            <w:tcW w:w="3221" w:type="dxa"/>
          </w:tcPr>
          <w:p w14:paraId="21AEC04C">
            <w:pPr>
              <w:pStyle w:val="9"/>
              <w:spacing w:before="66" w:line="215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汽轮机及辅机制造</w:t>
            </w:r>
          </w:p>
        </w:tc>
      </w:tr>
      <w:tr w14:paraId="4436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44DEBE">
            <w:pPr>
              <w:rPr>
                <w:rFonts w:ascii="仿宋_GB2312" w:hAnsi="仿宋_GB2312" w:eastAsia="仿宋_GB2312" w:cs="仿宋_GB2312"/>
                <w:highlight w:val="none"/>
                <w:rPrChange w:id="626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086979C">
            <w:pPr>
              <w:rPr>
                <w:rFonts w:ascii="仿宋_GB2312" w:hAnsi="仿宋_GB2312" w:eastAsia="仿宋_GB2312" w:cs="仿宋_GB2312"/>
                <w:highlight w:val="none"/>
                <w:rPrChange w:id="626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41EE0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3441*</w:t>
            </w:r>
          </w:p>
        </w:tc>
        <w:tc>
          <w:tcPr>
            <w:tcW w:w="3221" w:type="dxa"/>
          </w:tcPr>
          <w:p w14:paraId="6CE308BD">
            <w:pPr>
              <w:pStyle w:val="9"/>
              <w:spacing w:before="68" w:line="214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7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泵及真空设备制造</w:t>
            </w:r>
          </w:p>
        </w:tc>
      </w:tr>
      <w:tr w14:paraId="5CCC0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7B17FE9">
            <w:pPr>
              <w:rPr>
                <w:rFonts w:ascii="仿宋_GB2312" w:hAnsi="仿宋_GB2312" w:eastAsia="仿宋_GB2312" w:cs="仿宋_GB2312"/>
                <w:highlight w:val="none"/>
                <w:rPrChange w:id="62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8DC110">
            <w:pPr>
              <w:rPr>
                <w:rFonts w:ascii="仿宋_GB2312" w:hAnsi="仿宋_GB2312" w:eastAsia="仿宋_GB2312" w:cs="仿宋_GB2312"/>
                <w:highlight w:val="none"/>
                <w:rPrChange w:id="62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89436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3442*</w:t>
            </w:r>
          </w:p>
        </w:tc>
        <w:tc>
          <w:tcPr>
            <w:tcW w:w="3221" w:type="dxa"/>
          </w:tcPr>
          <w:p w14:paraId="7F6CD3B5">
            <w:pPr>
              <w:pStyle w:val="9"/>
              <w:spacing w:before="66" w:line="219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2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气体压缩机械制造</w:t>
            </w:r>
          </w:p>
        </w:tc>
      </w:tr>
      <w:tr w14:paraId="086E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4EA03AC1">
            <w:pPr>
              <w:rPr>
                <w:rFonts w:ascii="仿宋_GB2312" w:hAnsi="仿宋_GB2312" w:eastAsia="仿宋_GB2312" w:cs="仿宋_GB2312"/>
                <w:highlight w:val="none"/>
                <w:rPrChange w:id="62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12D95EF6">
            <w:pPr>
              <w:rPr>
                <w:rFonts w:ascii="仿宋_GB2312" w:hAnsi="仿宋_GB2312" w:eastAsia="仿宋_GB2312" w:cs="仿宋_GB2312"/>
                <w:highlight w:val="none"/>
                <w:rPrChange w:id="62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81AE40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3444*</w:t>
            </w:r>
          </w:p>
        </w:tc>
        <w:tc>
          <w:tcPr>
            <w:tcW w:w="3221" w:type="dxa"/>
          </w:tcPr>
          <w:p w14:paraId="1041FEB1">
            <w:pPr>
              <w:pStyle w:val="9"/>
              <w:spacing w:before="68" w:line="218" w:lineRule="auto"/>
              <w:ind w:left="16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2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液压动力机械及元件制造</w:t>
            </w:r>
          </w:p>
        </w:tc>
      </w:tr>
    </w:tbl>
    <w:p w14:paraId="14ABC1BA">
      <w:pPr>
        <w:rPr>
          <w:highlight w:val="none"/>
          <w:lang w:eastAsia="zh-CN"/>
          <w:rPrChange w:id="6286" w:author="刘喆菁" w:date="2025-04-23T11:16:44Z">
            <w:rPr>
              <w:lang w:eastAsia="zh-CN"/>
            </w:rPr>
          </w:rPrChange>
        </w:rPr>
      </w:pPr>
    </w:p>
    <w:p w14:paraId="2D701C39">
      <w:pPr>
        <w:rPr>
          <w:highlight w:val="none"/>
          <w:lang w:eastAsia="zh-CN"/>
          <w:rPrChange w:id="6287" w:author="刘喆菁" w:date="2025-04-23T11:16:44Z">
            <w:rPr>
              <w:lang w:eastAsia="zh-CN"/>
            </w:rPr>
          </w:rPrChange>
        </w:rPr>
        <w:sectPr>
          <w:footerReference r:id="rId23" w:type="default"/>
          <w:pgSz w:w="11720" w:h="17060"/>
          <w:pgMar w:top="1450" w:right="1375" w:bottom="1168" w:left="1264" w:header="0" w:footer="1029" w:gutter="0"/>
          <w:cols w:space="720" w:num="1"/>
        </w:sectPr>
      </w:pPr>
    </w:p>
    <w:p w14:paraId="317A9975">
      <w:pPr>
        <w:spacing w:line="76" w:lineRule="exact"/>
        <w:rPr>
          <w:highlight w:val="none"/>
          <w:lang w:eastAsia="zh-CN"/>
          <w:rPrChange w:id="6288" w:author="刘喆菁" w:date="2025-04-23T11:16:44Z">
            <w:rPr>
              <w:lang w:eastAsia="zh-CN"/>
            </w:rPr>
          </w:rPrChange>
        </w:rPr>
      </w:pPr>
    </w:p>
    <w:tbl>
      <w:tblPr>
        <w:tblStyle w:val="10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76"/>
        <w:gridCol w:w="849"/>
        <w:gridCol w:w="3211"/>
      </w:tblGrid>
      <w:tr w14:paraId="6996A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65CD594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7615B0C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38E150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3446*</w:t>
            </w:r>
          </w:p>
        </w:tc>
        <w:tc>
          <w:tcPr>
            <w:tcW w:w="3211" w:type="dxa"/>
          </w:tcPr>
          <w:p w14:paraId="14E7A394">
            <w:pPr>
              <w:pStyle w:val="9"/>
              <w:spacing w:before="52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2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气压动力机械及元件制造</w:t>
            </w:r>
          </w:p>
        </w:tc>
      </w:tr>
      <w:tr w14:paraId="19C1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66020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55C3F6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2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4E7D2E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2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2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3461*</w:t>
            </w:r>
          </w:p>
        </w:tc>
        <w:tc>
          <w:tcPr>
            <w:tcW w:w="3211" w:type="dxa"/>
          </w:tcPr>
          <w:p w14:paraId="13122AE5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2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烘炉、熔炉及电炉制造</w:t>
            </w:r>
          </w:p>
        </w:tc>
      </w:tr>
      <w:tr w14:paraId="6FDE1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907314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1E83E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B5D1FA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3462*</w:t>
            </w:r>
          </w:p>
        </w:tc>
        <w:tc>
          <w:tcPr>
            <w:tcW w:w="3211" w:type="dxa"/>
          </w:tcPr>
          <w:p w14:paraId="58436857">
            <w:pPr>
              <w:pStyle w:val="9"/>
              <w:spacing w:before="5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0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风机、风扇制造</w:t>
            </w:r>
          </w:p>
        </w:tc>
      </w:tr>
      <w:tr w14:paraId="32BD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81D332C">
            <w:pPr>
              <w:rPr>
                <w:rFonts w:ascii="仿宋_GB2312" w:hAnsi="仿宋_GB2312" w:eastAsia="仿宋_GB2312" w:cs="仿宋_GB2312"/>
                <w:highlight w:val="none"/>
                <w:rPrChange w:id="63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E99CB64">
            <w:pPr>
              <w:rPr>
                <w:rFonts w:ascii="仿宋_GB2312" w:hAnsi="仿宋_GB2312" w:eastAsia="仿宋_GB2312" w:cs="仿宋_GB2312"/>
                <w:highlight w:val="none"/>
                <w:rPrChange w:id="63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290F7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3211" w:type="dxa"/>
          </w:tcPr>
          <w:p w14:paraId="0E37D900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1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1BB4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5A4D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3CF852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F53DF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1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3464*</w:t>
            </w:r>
          </w:p>
        </w:tc>
        <w:tc>
          <w:tcPr>
            <w:tcW w:w="3211" w:type="dxa"/>
          </w:tcPr>
          <w:p w14:paraId="70D6F9A0">
            <w:pPr>
              <w:pStyle w:val="9"/>
              <w:spacing w:before="4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31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制冷、空调设备制造</w:t>
            </w:r>
          </w:p>
        </w:tc>
      </w:tr>
      <w:tr w14:paraId="41330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F4E8EC4">
            <w:pPr>
              <w:rPr>
                <w:rFonts w:ascii="仿宋_GB2312" w:hAnsi="仿宋_GB2312" w:eastAsia="仿宋_GB2312" w:cs="仿宋_GB2312"/>
                <w:highlight w:val="none"/>
                <w:rPrChange w:id="63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A6CC763">
            <w:pPr>
              <w:rPr>
                <w:rFonts w:ascii="仿宋_GB2312" w:hAnsi="仿宋_GB2312" w:eastAsia="仿宋_GB2312" w:cs="仿宋_GB2312"/>
                <w:highlight w:val="none"/>
                <w:rPrChange w:id="63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477FC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3472*</w:t>
            </w:r>
          </w:p>
        </w:tc>
        <w:tc>
          <w:tcPr>
            <w:tcW w:w="3211" w:type="dxa"/>
          </w:tcPr>
          <w:p w14:paraId="5DBE3376">
            <w:pPr>
              <w:pStyle w:val="9"/>
              <w:spacing w:before="59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32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幻灯及投影设备制造</w:t>
            </w:r>
          </w:p>
        </w:tc>
      </w:tr>
      <w:tr w14:paraId="5562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E2E8337">
            <w:pPr>
              <w:rPr>
                <w:rFonts w:ascii="仿宋_GB2312" w:hAnsi="仿宋_GB2312" w:eastAsia="仿宋_GB2312" w:cs="仿宋_GB2312"/>
                <w:highlight w:val="none"/>
                <w:rPrChange w:id="63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24A3905">
            <w:pPr>
              <w:rPr>
                <w:rFonts w:ascii="仿宋_GB2312" w:hAnsi="仿宋_GB2312" w:eastAsia="仿宋_GB2312" w:cs="仿宋_GB2312"/>
                <w:highlight w:val="none"/>
                <w:rPrChange w:id="63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3AB60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3473*</w:t>
            </w:r>
          </w:p>
        </w:tc>
        <w:tc>
          <w:tcPr>
            <w:tcW w:w="3211" w:type="dxa"/>
          </w:tcPr>
          <w:p w14:paraId="5D63E778">
            <w:pPr>
              <w:pStyle w:val="9"/>
              <w:spacing w:before="57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33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照相机及器材制造</w:t>
            </w:r>
          </w:p>
        </w:tc>
      </w:tr>
      <w:tr w14:paraId="376C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9C6ADE4">
            <w:pPr>
              <w:rPr>
                <w:rFonts w:ascii="仿宋_GB2312" w:hAnsi="仿宋_GB2312" w:eastAsia="仿宋_GB2312" w:cs="仿宋_GB2312"/>
                <w:highlight w:val="none"/>
                <w:rPrChange w:id="63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1FC947E">
            <w:pPr>
              <w:rPr>
                <w:rFonts w:ascii="仿宋_GB2312" w:hAnsi="仿宋_GB2312" w:eastAsia="仿宋_GB2312" w:cs="仿宋_GB2312"/>
                <w:highlight w:val="none"/>
                <w:rPrChange w:id="63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665DE8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3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3475*</w:t>
            </w:r>
          </w:p>
        </w:tc>
        <w:tc>
          <w:tcPr>
            <w:tcW w:w="3211" w:type="dxa"/>
          </w:tcPr>
          <w:p w14:paraId="701256CD">
            <w:pPr>
              <w:pStyle w:val="9"/>
              <w:spacing w:before="48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3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计算器及货币专用设备制造</w:t>
            </w:r>
          </w:p>
        </w:tc>
      </w:tr>
      <w:tr w14:paraId="5135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0D8639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01EE6D9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3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A45941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3499*</w:t>
            </w:r>
          </w:p>
        </w:tc>
        <w:tc>
          <w:tcPr>
            <w:tcW w:w="3211" w:type="dxa"/>
          </w:tcPr>
          <w:p w14:paraId="6CA460B3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其他未列明通用设备制造业</w:t>
            </w:r>
          </w:p>
        </w:tc>
      </w:tr>
      <w:tr w14:paraId="561B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2568C3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  <w:vAlign w:val="center"/>
          </w:tcPr>
          <w:p w14:paraId="069F2177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4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高效节能专用设备制造</w:t>
            </w:r>
          </w:p>
        </w:tc>
        <w:tc>
          <w:tcPr>
            <w:tcW w:w="849" w:type="dxa"/>
            <w:vAlign w:val="center"/>
          </w:tcPr>
          <w:p w14:paraId="0B2F9F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4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3511*</w:t>
            </w:r>
          </w:p>
        </w:tc>
        <w:tc>
          <w:tcPr>
            <w:tcW w:w="3211" w:type="dxa"/>
          </w:tcPr>
          <w:p w14:paraId="5A8ACF58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矿山机械制造</w:t>
            </w:r>
          </w:p>
        </w:tc>
      </w:tr>
      <w:tr w14:paraId="17B81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B562C32">
            <w:pPr>
              <w:rPr>
                <w:rFonts w:ascii="仿宋_GB2312" w:hAnsi="仿宋_GB2312" w:eastAsia="仿宋_GB2312" w:cs="仿宋_GB2312"/>
                <w:highlight w:val="none"/>
                <w:rPrChange w:id="63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F19751D">
            <w:pPr>
              <w:rPr>
                <w:rFonts w:ascii="仿宋_GB2312" w:hAnsi="仿宋_GB2312" w:eastAsia="仿宋_GB2312" w:cs="仿宋_GB2312"/>
                <w:highlight w:val="none"/>
                <w:rPrChange w:id="63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DC05B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3512*</w:t>
            </w:r>
          </w:p>
        </w:tc>
        <w:tc>
          <w:tcPr>
            <w:tcW w:w="3211" w:type="dxa"/>
          </w:tcPr>
          <w:p w14:paraId="77620844">
            <w:pPr>
              <w:pStyle w:val="9"/>
              <w:spacing w:before="5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石油钻采专用设备制造</w:t>
            </w:r>
          </w:p>
        </w:tc>
      </w:tr>
      <w:tr w14:paraId="1FCE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5326F1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E48ED7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ED355C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3515*</w:t>
            </w:r>
          </w:p>
        </w:tc>
        <w:tc>
          <w:tcPr>
            <w:tcW w:w="3211" w:type="dxa"/>
          </w:tcPr>
          <w:p w14:paraId="01E71C6C">
            <w:pPr>
              <w:pStyle w:val="9"/>
              <w:spacing w:before="49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建筑材料生产专用机械制造</w:t>
            </w:r>
          </w:p>
        </w:tc>
      </w:tr>
      <w:tr w14:paraId="7B9CE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0C889A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6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C07765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9DCCC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3521*</w:t>
            </w:r>
          </w:p>
        </w:tc>
        <w:tc>
          <w:tcPr>
            <w:tcW w:w="3211" w:type="dxa"/>
          </w:tcPr>
          <w:p w14:paraId="02C8FD66">
            <w:pPr>
              <w:pStyle w:val="9"/>
              <w:spacing w:before="50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炼油、化工生产专用设备制造</w:t>
            </w:r>
          </w:p>
        </w:tc>
      </w:tr>
      <w:tr w14:paraId="5B0D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72848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74AB68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8E0810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3531*</w:t>
            </w:r>
          </w:p>
        </w:tc>
        <w:tc>
          <w:tcPr>
            <w:tcW w:w="3211" w:type="dxa"/>
          </w:tcPr>
          <w:p w14:paraId="6879644A">
            <w:pPr>
              <w:pStyle w:val="9"/>
              <w:spacing w:before="79" w:line="237" w:lineRule="auto"/>
              <w:ind w:left="126" w:right="14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7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食品、酒、饮料及茶生产专用设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637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备制造</w:t>
            </w:r>
          </w:p>
        </w:tc>
      </w:tr>
      <w:tr w14:paraId="731E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34366B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EBBA6E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AED6ED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7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3532*</w:t>
            </w:r>
          </w:p>
        </w:tc>
        <w:tc>
          <w:tcPr>
            <w:tcW w:w="3211" w:type="dxa"/>
          </w:tcPr>
          <w:p w14:paraId="6519604E">
            <w:pPr>
              <w:pStyle w:val="9"/>
              <w:spacing w:before="61" w:line="21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8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农副食品加工专用设备制造</w:t>
            </w:r>
          </w:p>
        </w:tc>
      </w:tr>
      <w:tr w14:paraId="2282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AAD164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4AE327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A32F01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3546*</w:t>
            </w:r>
          </w:p>
        </w:tc>
        <w:tc>
          <w:tcPr>
            <w:tcW w:w="3211" w:type="dxa"/>
          </w:tcPr>
          <w:p w14:paraId="0283FF2F">
            <w:pPr>
              <w:pStyle w:val="9"/>
              <w:spacing w:before="51" w:line="245" w:lineRule="auto"/>
              <w:ind w:left="126" w:right="118" w:hanging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638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玻璃、陶瓷和搪瓷制品生产专用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638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设备制造</w:t>
            </w:r>
          </w:p>
        </w:tc>
      </w:tr>
      <w:tr w14:paraId="1990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56D370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D756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B456D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3562*</w:t>
            </w:r>
          </w:p>
        </w:tc>
        <w:tc>
          <w:tcPr>
            <w:tcW w:w="3211" w:type="dxa"/>
          </w:tcPr>
          <w:p w14:paraId="3820E231">
            <w:pPr>
              <w:pStyle w:val="9"/>
              <w:spacing w:before="52" w:line="218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半导体器件专用设备制造</w:t>
            </w:r>
          </w:p>
        </w:tc>
      </w:tr>
      <w:tr w14:paraId="78E1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0A96F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789A598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3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6A6750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3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3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3569*</w:t>
            </w:r>
          </w:p>
        </w:tc>
        <w:tc>
          <w:tcPr>
            <w:tcW w:w="3211" w:type="dxa"/>
          </w:tcPr>
          <w:p w14:paraId="0DE086A8">
            <w:pPr>
              <w:pStyle w:val="9"/>
              <w:spacing w:before="63" w:line="217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3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39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其他电子专用设备制造</w:t>
            </w:r>
          </w:p>
        </w:tc>
      </w:tr>
      <w:tr w14:paraId="42F25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E7E64A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0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56EAAE3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063AC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3599*</w:t>
            </w:r>
          </w:p>
        </w:tc>
        <w:tc>
          <w:tcPr>
            <w:tcW w:w="3211" w:type="dxa"/>
          </w:tcPr>
          <w:p w14:paraId="2B9433F6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0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其他专用设备制造</w:t>
            </w:r>
          </w:p>
        </w:tc>
      </w:tr>
      <w:tr w14:paraId="62F39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E1D2E52">
            <w:pPr>
              <w:rPr>
                <w:rFonts w:ascii="仿宋_GB2312" w:hAnsi="仿宋_GB2312" w:eastAsia="仿宋_GB2312" w:cs="仿宋_GB2312"/>
                <w:highlight w:val="none"/>
                <w:rPrChange w:id="64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716E8C54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5D7F96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71612B8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EEB9F04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6F6A58A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15CEB31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E340F80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EE34C61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74AB92B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36298EF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41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2D4B998">
            <w:pPr>
              <w:pStyle w:val="9"/>
              <w:spacing w:before="68" w:line="219" w:lineRule="auto"/>
              <w:ind w:left="4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18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高效节能电气机械器材制造</w:t>
            </w:r>
          </w:p>
        </w:tc>
        <w:tc>
          <w:tcPr>
            <w:tcW w:w="849" w:type="dxa"/>
            <w:vAlign w:val="center"/>
          </w:tcPr>
          <w:p w14:paraId="7053BC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3211" w:type="dxa"/>
          </w:tcPr>
          <w:p w14:paraId="1F4E4719">
            <w:pPr>
              <w:pStyle w:val="9"/>
              <w:spacing w:before="52" w:line="209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64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1DF5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945E9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2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F39B22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2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EAF4A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3812*</w:t>
            </w:r>
          </w:p>
        </w:tc>
        <w:tc>
          <w:tcPr>
            <w:tcW w:w="3211" w:type="dxa"/>
          </w:tcPr>
          <w:p w14:paraId="5B3A9662">
            <w:pPr>
              <w:pStyle w:val="9"/>
              <w:spacing w:before="63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4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电动机制造</w:t>
            </w:r>
          </w:p>
        </w:tc>
      </w:tr>
      <w:tr w14:paraId="0AD5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214A3E3">
            <w:pPr>
              <w:rPr>
                <w:rFonts w:ascii="仿宋_GB2312" w:hAnsi="仿宋_GB2312" w:eastAsia="仿宋_GB2312" w:cs="仿宋_GB2312"/>
                <w:highlight w:val="none"/>
                <w:rPrChange w:id="64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DD57CC8">
            <w:pPr>
              <w:rPr>
                <w:rFonts w:ascii="仿宋_GB2312" w:hAnsi="仿宋_GB2312" w:eastAsia="仿宋_GB2312" w:cs="仿宋_GB2312"/>
                <w:highlight w:val="none"/>
                <w:rPrChange w:id="64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19579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3821*</w:t>
            </w:r>
          </w:p>
        </w:tc>
        <w:tc>
          <w:tcPr>
            <w:tcW w:w="3211" w:type="dxa"/>
          </w:tcPr>
          <w:p w14:paraId="7DD2156D">
            <w:pPr>
              <w:pStyle w:val="9"/>
              <w:spacing w:before="6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4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变压器、整流器和电感器制造</w:t>
            </w:r>
          </w:p>
        </w:tc>
      </w:tr>
      <w:tr w14:paraId="3FD5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3173A4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17DCFD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BAEC29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3831*</w:t>
            </w:r>
          </w:p>
        </w:tc>
        <w:tc>
          <w:tcPr>
            <w:tcW w:w="3211" w:type="dxa"/>
          </w:tcPr>
          <w:p w14:paraId="5684FC7B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44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电线、电缆制造</w:t>
            </w:r>
          </w:p>
        </w:tc>
      </w:tr>
      <w:tr w14:paraId="04AF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199D7A">
            <w:pPr>
              <w:rPr>
                <w:rFonts w:ascii="仿宋_GB2312" w:hAnsi="仿宋_GB2312" w:eastAsia="仿宋_GB2312" w:cs="仿宋_GB2312"/>
                <w:highlight w:val="none"/>
                <w:rPrChange w:id="64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514765B">
            <w:pPr>
              <w:rPr>
                <w:rFonts w:ascii="仿宋_GB2312" w:hAnsi="仿宋_GB2312" w:eastAsia="仿宋_GB2312" w:cs="仿宋_GB2312"/>
                <w:highlight w:val="none"/>
                <w:rPrChange w:id="64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00328B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3839*</w:t>
            </w:r>
          </w:p>
        </w:tc>
        <w:tc>
          <w:tcPr>
            <w:tcW w:w="3211" w:type="dxa"/>
          </w:tcPr>
          <w:p w14:paraId="4357853C">
            <w:pPr>
              <w:pStyle w:val="9"/>
              <w:spacing w:before="54" w:line="21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其他电工器材制造</w:t>
            </w:r>
          </w:p>
        </w:tc>
      </w:tr>
      <w:tr w14:paraId="569A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DA6E2A8">
            <w:pPr>
              <w:rPr>
                <w:rFonts w:ascii="仿宋_GB2312" w:hAnsi="仿宋_GB2312" w:eastAsia="仿宋_GB2312" w:cs="仿宋_GB2312"/>
                <w:highlight w:val="none"/>
                <w:rPrChange w:id="64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7A3F280">
            <w:pPr>
              <w:rPr>
                <w:rFonts w:ascii="仿宋_GB2312" w:hAnsi="仿宋_GB2312" w:eastAsia="仿宋_GB2312" w:cs="仿宋_GB2312"/>
                <w:highlight w:val="none"/>
                <w:rPrChange w:id="64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50109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3851*</w:t>
            </w:r>
          </w:p>
        </w:tc>
        <w:tc>
          <w:tcPr>
            <w:tcW w:w="3211" w:type="dxa"/>
          </w:tcPr>
          <w:p w14:paraId="6082076F">
            <w:pPr>
              <w:pStyle w:val="9"/>
              <w:spacing w:before="5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家用制冷电器具制造</w:t>
            </w:r>
          </w:p>
        </w:tc>
      </w:tr>
      <w:tr w14:paraId="11F2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FC8A41E">
            <w:pPr>
              <w:rPr>
                <w:rFonts w:ascii="仿宋_GB2312" w:hAnsi="仿宋_GB2312" w:eastAsia="仿宋_GB2312" w:cs="仿宋_GB2312"/>
                <w:highlight w:val="none"/>
                <w:rPrChange w:id="64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3C3E1E13">
            <w:pPr>
              <w:rPr>
                <w:rFonts w:ascii="仿宋_GB2312" w:hAnsi="仿宋_GB2312" w:eastAsia="仿宋_GB2312" w:cs="仿宋_GB2312"/>
                <w:highlight w:val="none"/>
                <w:rPrChange w:id="64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BDCDA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3852*</w:t>
            </w:r>
          </w:p>
        </w:tc>
        <w:tc>
          <w:tcPr>
            <w:tcW w:w="3211" w:type="dxa"/>
          </w:tcPr>
          <w:p w14:paraId="4339B177">
            <w:pPr>
              <w:pStyle w:val="9"/>
              <w:spacing w:before="65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家用空气调节器制造</w:t>
            </w:r>
          </w:p>
        </w:tc>
      </w:tr>
      <w:tr w14:paraId="68E3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851CF50">
            <w:pPr>
              <w:rPr>
                <w:rFonts w:ascii="仿宋_GB2312" w:hAnsi="仿宋_GB2312" w:eastAsia="仿宋_GB2312" w:cs="仿宋_GB2312"/>
                <w:highlight w:val="none"/>
                <w:rPrChange w:id="64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447A0E3">
            <w:pPr>
              <w:rPr>
                <w:rFonts w:ascii="仿宋_GB2312" w:hAnsi="仿宋_GB2312" w:eastAsia="仿宋_GB2312" w:cs="仿宋_GB2312"/>
                <w:highlight w:val="none"/>
                <w:rPrChange w:id="64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F4B012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3853*</w:t>
            </w:r>
          </w:p>
        </w:tc>
        <w:tc>
          <w:tcPr>
            <w:tcW w:w="3211" w:type="dxa"/>
          </w:tcPr>
          <w:p w14:paraId="6997F719">
            <w:pPr>
              <w:pStyle w:val="9"/>
              <w:spacing w:before="55" w:line="206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家用通风电器具制造</w:t>
            </w:r>
          </w:p>
        </w:tc>
      </w:tr>
      <w:tr w14:paraId="622F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2F9210E">
            <w:pPr>
              <w:rPr>
                <w:rFonts w:ascii="仿宋_GB2312" w:hAnsi="仿宋_GB2312" w:eastAsia="仿宋_GB2312" w:cs="仿宋_GB2312"/>
                <w:highlight w:val="none"/>
                <w:rPrChange w:id="64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431F5736">
            <w:pPr>
              <w:rPr>
                <w:rFonts w:ascii="仿宋_GB2312" w:hAnsi="仿宋_GB2312" w:eastAsia="仿宋_GB2312" w:cs="仿宋_GB2312"/>
                <w:highlight w:val="none"/>
                <w:rPrChange w:id="64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B7318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3854*</w:t>
            </w:r>
          </w:p>
        </w:tc>
        <w:tc>
          <w:tcPr>
            <w:tcW w:w="3211" w:type="dxa"/>
          </w:tcPr>
          <w:p w14:paraId="65BD4424">
            <w:pPr>
              <w:pStyle w:val="9"/>
              <w:spacing w:before="66" w:line="220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4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家用厨房电器具制造</w:t>
            </w:r>
          </w:p>
        </w:tc>
      </w:tr>
      <w:tr w14:paraId="43A65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BA9332">
            <w:pPr>
              <w:rPr>
                <w:rFonts w:ascii="仿宋_GB2312" w:hAnsi="仿宋_GB2312" w:eastAsia="仿宋_GB2312" w:cs="仿宋_GB2312"/>
                <w:highlight w:val="none"/>
                <w:rPrChange w:id="64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19CF666">
            <w:pPr>
              <w:rPr>
                <w:rFonts w:ascii="仿宋_GB2312" w:hAnsi="仿宋_GB2312" w:eastAsia="仿宋_GB2312" w:cs="仿宋_GB2312"/>
                <w:highlight w:val="none"/>
                <w:rPrChange w:id="64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D2F832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3855*</w:t>
            </w:r>
          </w:p>
        </w:tc>
        <w:tc>
          <w:tcPr>
            <w:tcW w:w="3211" w:type="dxa"/>
          </w:tcPr>
          <w:p w14:paraId="3342B004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4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家用清洁卫生电器具制造</w:t>
            </w:r>
          </w:p>
        </w:tc>
      </w:tr>
      <w:tr w14:paraId="236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FBE25E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4F989D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BC5923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3856*</w:t>
            </w:r>
          </w:p>
        </w:tc>
        <w:tc>
          <w:tcPr>
            <w:tcW w:w="3211" w:type="dxa"/>
          </w:tcPr>
          <w:p w14:paraId="72E37253">
            <w:pPr>
              <w:pStyle w:val="9"/>
              <w:spacing w:before="5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4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家用美容、保健护理电器具制造</w:t>
            </w:r>
          </w:p>
        </w:tc>
      </w:tr>
      <w:tr w14:paraId="536E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F73F92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0C981D2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D9432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3857*</w:t>
            </w:r>
          </w:p>
        </w:tc>
        <w:tc>
          <w:tcPr>
            <w:tcW w:w="3211" w:type="dxa"/>
          </w:tcPr>
          <w:p w14:paraId="534DA276">
            <w:pPr>
              <w:pStyle w:val="9"/>
              <w:spacing w:before="55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4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4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家用电力器具专用配件制造</w:t>
            </w:r>
          </w:p>
        </w:tc>
      </w:tr>
      <w:tr w14:paraId="0C70D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57C2DF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4BEDDA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4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F849E7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3862*</w:t>
            </w:r>
          </w:p>
        </w:tc>
        <w:tc>
          <w:tcPr>
            <w:tcW w:w="3211" w:type="dxa"/>
          </w:tcPr>
          <w:p w14:paraId="0586B296">
            <w:pPr>
              <w:pStyle w:val="9"/>
              <w:spacing w:before="56" w:line="213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太阳能器具制造</w:t>
            </w:r>
          </w:p>
        </w:tc>
      </w:tr>
      <w:tr w14:paraId="6F7F4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C8817DC">
            <w:pPr>
              <w:rPr>
                <w:rFonts w:ascii="仿宋_GB2312" w:hAnsi="仿宋_GB2312" w:eastAsia="仿宋_GB2312" w:cs="仿宋_GB2312"/>
                <w:highlight w:val="none"/>
                <w:rPrChange w:id="64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21A6B434">
            <w:pPr>
              <w:rPr>
                <w:rFonts w:ascii="仿宋_GB2312" w:hAnsi="仿宋_GB2312" w:eastAsia="仿宋_GB2312" w:cs="仿宋_GB2312"/>
                <w:highlight w:val="none"/>
                <w:rPrChange w:id="64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CF9B4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4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3871*</w:t>
            </w:r>
          </w:p>
        </w:tc>
        <w:tc>
          <w:tcPr>
            <w:tcW w:w="3211" w:type="dxa"/>
          </w:tcPr>
          <w:p w14:paraId="66ABE600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4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50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电光源制造</w:t>
            </w:r>
          </w:p>
        </w:tc>
      </w:tr>
      <w:tr w14:paraId="4F76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B34E202">
            <w:pPr>
              <w:rPr>
                <w:rFonts w:ascii="仿宋_GB2312" w:hAnsi="仿宋_GB2312" w:eastAsia="仿宋_GB2312" w:cs="仿宋_GB2312"/>
                <w:highlight w:val="none"/>
                <w:rPrChange w:id="65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5516CA0A">
            <w:pPr>
              <w:rPr>
                <w:rFonts w:ascii="仿宋_GB2312" w:hAnsi="仿宋_GB2312" w:eastAsia="仿宋_GB2312" w:cs="仿宋_GB2312"/>
                <w:highlight w:val="none"/>
                <w:rPrChange w:id="65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B89AD5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3872*</w:t>
            </w:r>
          </w:p>
        </w:tc>
        <w:tc>
          <w:tcPr>
            <w:tcW w:w="3211" w:type="dxa"/>
          </w:tcPr>
          <w:p w14:paraId="2CC14A8A">
            <w:pPr>
              <w:pStyle w:val="9"/>
              <w:spacing w:before="66" w:line="21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50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照明灯具制造</w:t>
            </w:r>
          </w:p>
        </w:tc>
      </w:tr>
      <w:tr w14:paraId="00C2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A90986C">
            <w:pPr>
              <w:rPr>
                <w:rFonts w:ascii="仿宋_GB2312" w:hAnsi="仿宋_GB2312" w:eastAsia="仿宋_GB2312" w:cs="仿宋_GB2312"/>
                <w:highlight w:val="none"/>
                <w:rPrChange w:id="65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01C72D42">
            <w:pPr>
              <w:rPr>
                <w:rFonts w:ascii="仿宋_GB2312" w:hAnsi="仿宋_GB2312" w:eastAsia="仿宋_GB2312" w:cs="仿宋_GB2312"/>
                <w:highlight w:val="none"/>
                <w:rPrChange w:id="65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C413F8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1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3879*</w:t>
            </w:r>
          </w:p>
        </w:tc>
        <w:tc>
          <w:tcPr>
            <w:tcW w:w="3211" w:type="dxa"/>
          </w:tcPr>
          <w:p w14:paraId="217A7E3B">
            <w:pPr>
              <w:pStyle w:val="9"/>
              <w:spacing w:before="54" w:line="248" w:lineRule="auto"/>
              <w:ind w:left="126" w:right="125" w:hanging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651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灯用电器附件及其他照明器具制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1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造</w:t>
            </w:r>
          </w:p>
        </w:tc>
      </w:tr>
      <w:tr w14:paraId="18623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C6D1FB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51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76" w:type="dxa"/>
            <w:vMerge w:val="restart"/>
            <w:tcBorders>
              <w:bottom w:val="nil"/>
            </w:tcBorders>
          </w:tcPr>
          <w:p w14:paraId="1CDE02C5">
            <w:pPr>
              <w:spacing w:line="466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5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3A4B38A">
            <w:pPr>
              <w:pStyle w:val="9"/>
              <w:spacing w:before="68" w:line="219" w:lineRule="auto"/>
              <w:ind w:left="47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1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高效节能工业控制装置制造</w:t>
            </w:r>
          </w:p>
        </w:tc>
        <w:tc>
          <w:tcPr>
            <w:tcW w:w="849" w:type="dxa"/>
            <w:vAlign w:val="center"/>
          </w:tcPr>
          <w:p w14:paraId="3F9B08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4012*</w:t>
            </w:r>
          </w:p>
        </w:tc>
        <w:tc>
          <w:tcPr>
            <w:tcW w:w="3211" w:type="dxa"/>
          </w:tcPr>
          <w:p w14:paraId="04238777">
            <w:pPr>
              <w:pStyle w:val="9"/>
              <w:spacing w:before="56" w:line="20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52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电工仪器仪表制造</w:t>
            </w:r>
          </w:p>
        </w:tc>
      </w:tr>
      <w:tr w14:paraId="5E0A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E949231">
            <w:pPr>
              <w:rPr>
                <w:rFonts w:ascii="仿宋_GB2312" w:hAnsi="仿宋_GB2312" w:eastAsia="仿宋_GB2312" w:cs="仿宋_GB2312"/>
                <w:highlight w:val="none"/>
                <w:rPrChange w:id="65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6D271283">
            <w:pPr>
              <w:rPr>
                <w:rFonts w:ascii="仿宋_GB2312" w:hAnsi="仿宋_GB2312" w:eastAsia="仿宋_GB2312" w:cs="仿宋_GB2312"/>
                <w:highlight w:val="none"/>
                <w:rPrChange w:id="65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79B00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4014*</w:t>
            </w:r>
          </w:p>
        </w:tc>
        <w:tc>
          <w:tcPr>
            <w:tcW w:w="3211" w:type="dxa"/>
          </w:tcPr>
          <w:p w14:paraId="28AC3AB0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52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实验分析仪器制造</w:t>
            </w:r>
          </w:p>
        </w:tc>
      </w:tr>
      <w:tr w14:paraId="6E7D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BD20F6E">
            <w:pPr>
              <w:rPr>
                <w:rFonts w:ascii="仿宋_GB2312" w:hAnsi="仿宋_GB2312" w:eastAsia="仿宋_GB2312" w:cs="仿宋_GB2312"/>
                <w:highlight w:val="none"/>
                <w:rPrChange w:id="65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  <w:bottom w:val="nil"/>
            </w:tcBorders>
          </w:tcPr>
          <w:p w14:paraId="15ED3494">
            <w:pPr>
              <w:rPr>
                <w:rFonts w:ascii="仿宋_GB2312" w:hAnsi="仿宋_GB2312" w:eastAsia="仿宋_GB2312" w:cs="仿宋_GB2312"/>
                <w:highlight w:val="none"/>
                <w:rPrChange w:id="65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4FEC79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4016*</w:t>
            </w:r>
          </w:p>
        </w:tc>
        <w:tc>
          <w:tcPr>
            <w:tcW w:w="3211" w:type="dxa"/>
          </w:tcPr>
          <w:p w14:paraId="4A706FE0">
            <w:pPr>
              <w:pStyle w:val="9"/>
              <w:spacing w:before="57" w:line="204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3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53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供应用仪器仪表制造</w:t>
            </w:r>
          </w:p>
        </w:tc>
      </w:tr>
      <w:tr w14:paraId="49F45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DEF54A2">
            <w:pPr>
              <w:rPr>
                <w:rFonts w:ascii="仿宋_GB2312" w:hAnsi="仿宋_GB2312" w:eastAsia="仿宋_GB2312" w:cs="仿宋_GB2312"/>
                <w:highlight w:val="none"/>
                <w:rPrChange w:id="65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  <w:vMerge w:val="continue"/>
            <w:tcBorders>
              <w:top w:val="nil"/>
            </w:tcBorders>
          </w:tcPr>
          <w:p w14:paraId="35225BF1">
            <w:pPr>
              <w:rPr>
                <w:rFonts w:ascii="仿宋_GB2312" w:hAnsi="仿宋_GB2312" w:eastAsia="仿宋_GB2312" w:cs="仿宋_GB2312"/>
                <w:highlight w:val="none"/>
                <w:rPrChange w:id="65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138D0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4029*</w:t>
            </w:r>
          </w:p>
        </w:tc>
        <w:tc>
          <w:tcPr>
            <w:tcW w:w="3211" w:type="dxa"/>
          </w:tcPr>
          <w:p w14:paraId="622A4F5E">
            <w:pPr>
              <w:pStyle w:val="9"/>
              <w:spacing w:before="67" w:line="212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53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其他专用仪器制造</w:t>
            </w:r>
          </w:p>
        </w:tc>
      </w:tr>
      <w:tr w14:paraId="76EB7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614BD38E">
            <w:pPr>
              <w:rPr>
                <w:rFonts w:ascii="仿宋_GB2312" w:hAnsi="仿宋_GB2312" w:eastAsia="仿宋_GB2312" w:cs="仿宋_GB2312"/>
                <w:highlight w:val="none"/>
                <w:rPrChange w:id="65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76" w:type="dxa"/>
          </w:tcPr>
          <w:p w14:paraId="5BA03A4B">
            <w:pPr>
              <w:pStyle w:val="9"/>
              <w:spacing w:before="58" w:line="217" w:lineRule="auto"/>
              <w:ind w:left="6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54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绿色节能建筑材料制造</w:t>
            </w:r>
          </w:p>
        </w:tc>
        <w:tc>
          <w:tcPr>
            <w:tcW w:w="849" w:type="dxa"/>
            <w:vAlign w:val="center"/>
          </w:tcPr>
          <w:p w14:paraId="49D4F67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2927*</w:t>
            </w:r>
          </w:p>
        </w:tc>
        <w:tc>
          <w:tcPr>
            <w:tcW w:w="3211" w:type="dxa"/>
          </w:tcPr>
          <w:p w14:paraId="671814BB">
            <w:pPr>
              <w:pStyle w:val="9"/>
              <w:spacing w:before="60" w:line="215" w:lineRule="auto"/>
              <w:ind w:left="12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54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日用塑料制品制造</w:t>
            </w:r>
          </w:p>
        </w:tc>
      </w:tr>
    </w:tbl>
    <w:p w14:paraId="65C2FAF9">
      <w:pPr>
        <w:rPr>
          <w:highlight w:val="none"/>
          <w:rPrChange w:id="6547" w:author="刘喆菁" w:date="2025-04-23T11:16:44Z">
            <w:rPr/>
          </w:rPrChange>
        </w:rPr>
      </w:pPr>
    </w:p>
    <w:p w14:paraId="7D880FF7">
      <w:pPr>
        <w:rPr>
          <w:highlight w:val="none"/>
          <w:rPrChange w:id="6548" w:author="刘喆菁" w:date="2025-04-23T11:16:44Z">
            <w:rPr/>
          </w:rPrChange>
        </w:rPr>
        <w:sectPr>
          <w:footerReference r:id="rId24" w:type="default"/>
          <w:pgSz w:w="11720" w:h="17040"/>
          <w:pgMar w:top="1448" w:right="1414" w:bottom="1155" w:left="1255" w:header="0" w:footer="1006" w:gutter="0"/>
          <w:cols w:space="720" w:num="1"/>
        </w:sectPr>
      </w:pPr>
    </w:p>
    <w:p w14:paraId="1E57A07B">
      <w:pPr>
        <w:spacing w:line="18" w:lineRule="exact"/>
        <w:rPr>
          <w:highlight w:val="none"/>
          <w:rPrChange w:id="6549" w:author="刘喆菁" w:date="2025-04-23T11:16:44Z">
            <w:rPr/>
          </w:rPrChange>
        </w:rPr>
      </w:pPr>
    </w:p>
    <w:tbl>
      <w:tblPr>
        <w:tblStyle w:val="10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486"/>
        <w:gridCol w:w="849"/>
        <w:gridCol w:w="3221"/>
      </w:tblGrid>
      <w:tr w14:paraId="1BD28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2D8E5B29">
            <w:pPr>
              <w:rPr>
                <w:rFonts w:ascii="仿宋_GB2312" w:hAnsi="仿宋_GB2312" w:eastAsia="仿宋_GB2312" w:cs="仿宋_GB2312"/>
                <w:highlight w:val="none"/>
                <w:rPrChange w:id="65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1DEBD943">
            <w:pPr>
              <w:rPr>
                <w:rFonts w:ascii="仿宋_GB2312" w:hAnsi="仿宋_GB2312" w:eastAsia="仿宋_GB2312" w:cs="仿宋_GB2312"/>
                <w:highlight w:val="none"/>
                <w:rPrChange w:id="65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027C7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3021*</w:t>
            </w:r>
          </w:p>
        </w:tc>
        <w:tc>
          <w:tcPr>
            <w:tcW w:w="3221" w:type="dxa"/>
          </w:tcPr>
          <w:p w14:paraId="3D6CEB89">
            <w:pPr>
              <w:pStyle w:val="9"/>
              <w:spacing w:before="53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水泥制品制造</w:t>
            </w:r>
          </w:p>
        </w:tc>
      </w:tr>
      <w:tr w14:paraId="43683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A78D7C9">
            <w:pPr>
              <w:rPr>
                <w:rFonts w:ascii="仿宋_GB2312" w:hAnsi="仿宋_GB2312" w:eastAsia="仿宋_GB2312" w:cs="仿宋_GB2312"/>
                <w:highlight w:val="none"/>
                <w:rPrChange w:id="65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C2B80F">
            <w:pPr>
              <w:rPr>
                <w:rFonts w:ascii="仿宋_GB2312" w:hAnsi="仿宋_GB2312" w:eastAsia="仿宋_GB2312" w:cs="仿宋_GB2312"/>
                <w:highlight w:val="none"/>
                <w:rPrChange w:id="65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B8E854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3024*</w:t>
            </w:r>
          </w:p>
        </w:tc>
        <w:tc>
          <w:tcPr>
            <w:tcW w:w="3221" w:type="dxa"/>
          </w:tcPr>
          <w:p w14:paraId="4DF0645B">
            <w:pPr>
              <w:pStyle w:val="9"/>
              <w:spacing w:before="66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5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轻质建筑材料制造</w:t>
            </w:r>
          </w:p>
        </w:tc>
      </w:tr>
      <w:tr w14:paraId="1E96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6B1480">
            <w:pPr>
              <w:rPr>
                <w:rFonts w:ascii="仿宋_GB2312" w:hAnsi="仿宋_GB2312" w:eastAsia="仿宋_GB2312" w:cs="仿宋_GB2312"/>
                <w:highlight w:val="none"/>
                <w:rPrChange w:id="65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A65357">
            <w:pPr>
              <w:rPr>
                <w:rFonts w:ascii="仿宋_GB2312" w:hAnsi="仿宋_GB2312" w:eastAsia="仿宋_GB2312" w:cs="仿宋_GB2312"/>
                <w:highlight w:val="none"/>
                <w:rPrChange w:id="65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0342B4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3031*</w:t>
            </w:r>
          </w:p>
        </w:tc>
        <w:tc>
          <w:tcPr>
            <w:tcW w:w="3221" w:type="dxa"/>
          </w:tcPr>
          <w:p w14:paraId="6CA8A951">
            <w:pPr>
              <w:pStyle w:val="9"/>
              <w:spacing w:before="5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5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粘土砖瓦及建筑砌块制造</w:t>
            </w:r>
          </w:p>
        </w:tc>
      </w:tr>
      <w:tr w14:paraId="21E3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EFC47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5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1889B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5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A5CCC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7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3034*</w:t>
            </w:r>
          </w:p>
        </w:tc>
        <w:tc>
          <w:tcPr>
            <w:tcW w:w="3221" w:type="dxa"/>
          </w:tcPr>
          <w:p w14:paraId="0FBFB70B">
            <w:pPr>
              <w:pStyle w:val="9"/>
              <w:spacing w:before="5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657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隔热和隔音材料制造</w:t>
            </w:r>
          </w:p>
        </w:tc>
      </w:tr>
      <w:tr w14:paraId="4EFB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69FFD66">
            <w:pPr>
              <w:rPr>
                <w:rFonts w:ascii="仿宋_GB2312" w:hAnsi="仿宋_GB2312" w:eastAsia="仿宋_GB2312" w:cs="仿宋_GB2312"/>
                <w:highlight w:val="none"/>
                <w:rPrChange w:id="65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17E3957">
            <w:pPr>
              <w:rPr>
                <w:rFonts w:ascii="仿宋_GB2312" w:hAnsi="仿宋_GB2312" w:eastAsia="仿宋_GB2312" w:cs="仿宋_GB2312"/>
                <w:highlight w:val="none"/>
                <w:rPrChange w:id="65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82C05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3042*</w:t>
            </w:r>
          </w:p>
        </w:tc>
        <w:tc>
          <w:tcPr>
            <w:tcW w:w="3221" w:type="dxa"/>
          </w:tcPr>
          <w:p w14:paraId="12B12D34">
            <w:pPr>
              <w:pStyle w:val="9"/>
              <w:spacing w:before="5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特种玻璃制造</w:t>
            </w:r>
          </w:p>
        </w:tc>
      </w:tr>
      <w:tr w14:paraId="34F92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43ECB6C">
            <w:pPr>
              <w:rPr>
                <w:rFonts w:ascii="仿宋_GB2312" w:hAnsi="仿宋_GB2312" w:eastAsia="仿宋_GB2312" w:cs="仿宋_GB2312"/>
                <w:highlight w:val="none"/>
                <w:rPrChange w:id="65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5E71A34">
            <w:pPr>
              <w:rPr>
                <w:rFonts w:ascii="仿宋_GB2312" w:hAnsi="仿宋_GB2312" w:eastAsia="仿宋_GB2312" w:cs="仿宋_GB2312"/>
                <w:highlight w:val="none"/>
                <w:rPrChange w:id="65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69CAB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8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3051*</w:t>
            </w:r>
          </w:p>
        </w:tc>
        <w:tc>
          <w:tcPr>
            <w:tcW w:w="3221" w:type="dxa"/>
          </w:tcPr>
          <w:p w14:paraId="73FE0AE3">
            <w:pPr>
              <w:pStyle w:val="9"/>
              <w:spacing w:before="69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5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技术玻璃制品制造</w:t>
            </w:r>
          </w:p>
        </w:tc>
      </w:tr>
      <w:tr w14:paraId="58F8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EB9B08">
            <w:pPr>
              <w:rPr>
                <w:rFonts w:ascii="仿宋_GB2312" w:hAnsi="仿宋_GB2312" w:eastAsia="仿宋_GB2312" w:cs="仿宋_GB2312"/>
                <w:highlight w:val="none"/>
                <w:rPrChange w:id="65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1D74FA7">
            <w:pPr>
              <w:rPr>
                <w:rFonts w:ascii="仿宋_GB2312" w:hAnsi="仿宋_GB2312" w:eastAsia="仿宋_GB2312" w:cs="仿宋_GB2312"/>
                <w:highlight w:val="none"/>
                <w:rPrChange w:id="65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B9840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8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3062*</w:t>
            </w:r>
          </w:p>
        </w:tc>
        <w:tc>
          <w:tcPr>
            <w:tcW w:w="3221" w:type="dxa"/>
          </w:tcPr>
          <w:p w14:paraId="04C92FF9">
            <w:pPr>
              <w:pStyle w:val="9"/>
              <w:spacing w:before="49" w:line="212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5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5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玻璃纤维增强塑料制品制造</w:t>
            </w:r>
          </w:p>
        </w:tc>
      </w:tr>
      <w:tr w14:paraId="766F4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2EE82F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5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7900B65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5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72B6FF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9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3312*</w:t>
            </w:r>
          </w:p>
        </w:tc>
        <w:tc>
          <w:tcPr>
            <w:tcW w:w="3221" w:type="dxa"/>
          </w:tcPr>
          <w:p w14:paraId="09755943">
            <w:pPr>
              <w:pStyle w:val="9"/>
              <w:spacing w:before="70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5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5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金属门窗制造</w:t>
            </w:r>
          </w:p>
        </w:tc>
      </w:tr>
      <w:tr w14:paraId="5253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A7E0FDE">
            <w:pPr>
              <w:rPr>
                <w:rFonts w:ascii="仿宋_GB2312" w:hAnsi="仿宋_GB2312" w:eastAsia="仿宋_GB2312" w:cs="仿宋_GB2312"/>
                <w:highlight w:val="none"/>
                <w:rPrChange w:id="65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8DD8279">
            <w:pPr>
              <w:spacing w:line="266" w:lineRule="auto"/>
              <w:rPr>
                <w:rFonts w:ascii="仿宋_GB2312" w:hAnsi="仿宋_GB2312" w:eastAsia="仿宋_GB2312" w:cs="仿宋_GB2312"/>
                <w:highlight w:val="none"/>
                <w:rPrChange w:id="65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CADBF66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  <w:rPrChange w:id="66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57FBC74">
            <w:pPr>
              <w:spacing w:line="267" w:lineRule="auto"/>
              <w:rPr>
                <w:rFonts w:ascii="仿宋_GB2312" w:hAnsi="仿宋_GB2312" w:eastAsia="仿宋_GB2312" w:cs="仿宋_GB2312"/>
                <w:highlight w:val="none"/>
                <w:rPrChange w:id="66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A879E6D">
            <w:pPr>
              <w:pStyle w:val="9"/>
              <w:spacing w:before="65" w:line="220" w:lineRule="auto"/>
              <w:ind w:left="11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0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节能工程施工</w:t>
            </w:r>
          </w:p>
        </w:tc>
        <w:tc>
          <w:tcPr>
            <w:tcW w:w="849" w:type="dxa"/>
            <w:vAlign w:val="center"/>
          </w:tcPr>
          <w:p w14:paraId="18D8897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4861</w:t>
            </w:r>
          </w:p>
        </w:tc>
        <w:tc>
          <w:tcPr>
            <w:tcW w:w="3221" w:type="dxa"/>
          </w:tcPr>
          <w:p w14:paraId="7ACC4D0E">
            <w:pPr>
              <w:pStyle w:val="9"/>
              <w:spacing w:before="50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节能工程施工</w:t>
            </w:r>
          </w:p>
        </w:tc>
      </w:tr>
      <w:tr w14:paraId="0146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07DC5E8">
            <w:pPr>
              <w:rPr>
                <w:rFonts w:ascii="仿宋_GB2312" w:hAnsi="仿宋_GB2312" w:eastAsia="仿宋_GB2312" w:cs="仿宋_GB2312"/>
                <w:highlight w:val="none"/>
                <w:rPrChange w:id="66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7A8F99F">
            <w:pPr>
              <w:rPr>
                <w:rFonts w:ascii="仿宋_GB2312" w:hAnsi="仿宋_GB2312" w:eastAsia="仿宋_GB2312" w:cs="仿宋_GB2312"/>
                <w:highlight w:val="none"/>
                <w:rPrChange w:id="66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4D7F9D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1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21" w:type="dxa"/>
          </w:tcPr>
          <w:p w14:paraId="1541BF1E">
            <w:pPr>
              <w:pStyle w:val="9"/>
              <w:spacing w:before="7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266BF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23472F3">
            <w:pPr>
              <w:rPr>
                <w:rFonts w:ascii="仿宋_GB2312" w:hAnsi="仿宋_GB2312" w:eastAsia="仿宋_GB2312" w:cs="仿宋_GB2312"/>
                <w:highlight w:val="none"/>
                <w:rPrChange w:id="66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D3C184">
            <w:pPr>
              <w:rPr>
                <w:rFonts w:ascii="仿宋_GB2312" w:hAnsi="仿宋_GB2312" w:eastAsia="仿宋_GB2312" w:cs="仿宋_GB2312"/>
                <w:highlight w:val="none"/>
                <w:rPrChange w:id="66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6EBD64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1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7482*</w:t>
            </w:r>
          </w:p>
        </w:tc>
        <w:tc>
          <w:tcPr>
            <w:tcW w:w="3221" w:type="dxa"/>
          </w:tcPr>
          <w:p w14:paraId="2614F9B6">
            <w:pPr>
              <w:pStyle w:val="9"/>
              <w:spacing w:before="5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工程监理服务</w:t>
            </w:r>
          </w:p>
        </w:tc>
      </w:tr>
      <w:tr w14:paraId="20A4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82D56F">
            <w:pPr>
              <w:rPr>
                <w:rFonts w:ascii="仿宋_GB2312" w:hAnsi="仿宋_GB2312" w:eastAsia="仿宋_GB2312" w:cs="仿宋_GB2312"/>
                <w:highlight w:val="none"/>
                <w:rPrChange w:id="66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715C0E">
            <w:pPr>
              <w:rPr>
                <w:rFonts w:ascii="仿宋_GB2312" w:hAnsi="仿宋_GB2312" w:eastAsia="仿宋_GB2312" w:cs="仿宋_GB2312"/>
                <w:highlight w:val="none"/>
                <w:rPrChange w:id="66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426E00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2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21" w:type="dxa"/>
          </w:tcPr>
          <w:p w14:paraId="740335F8">
            <w:pPr>
              <w:pStyle w:val="9"/>
              <w:spacing w:before="62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625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5C57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B46781A">
            <w:pPr>
              <w:rPr>
                <w:rFonts w:ascii="仿宋_GB2312" w:hAnsi="仿宋_GB2312" w:eastAsia="仿宋_GB2312" w:cs="仿宋_GB2312"/>
                <w:highlight w:val="none"/>
                <w:rPrChange w:id="66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B6D35D9">
            <w:pPr>
              <w:rPr>
                <w:rFonts w:ascii="仿宋_GB2312" w:hAnsi="仿宋_GB2312" w:eastAsia="仿宋_GB2312" w:cs="仿宋_GB2312"/>
                <w:highlight w:val="none"/>
                <w:rPrChange w:id="66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66324B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2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21" w:type="dxa"/>
          </w:tcPr>
          <w:p w14:paraId="674057F7">
            <w:pPr>
              <w:pStyle w:val="9"/>
              <w:spacing w:before="72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63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47D34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67CC9BF">
            <w:pPr>
              <w:rPr>
                <w:rFonts w:ascii="仿宋_GB2312" w:hAnsi="仿宋_GB2312" w:eastAsia="仿宋_GB2312" w:cs="仿宋_GB2312"/>
                <w:highlight w:val="none"/>
                <w:rPrChange w:id="66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4D38D6D5">
            <w:pPr>
              <w:rPr>
                <w:rFonts w:ascii="仿宋_GB2312" w:hAnsi="仿宋_GB2312" w:eastAsia="仿宋_GB2312" w:cs="仿宋_GB2312"/>
                <w:highlight w:val="none"/>
                <w:rPrChange w:id="66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00944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3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7491*</w:t>
            </w:r>
          </w:p>
        </w:tc>
        <w:tc>
          <w:tcPr>
            <w:tcW w:w="3221" w:type="dxa"/>
          </w:tcPr>
          <w:p w14:paraId="4A4A3DD1">
            <w:pPr>
              <w:pStyle w:val="9"/>
              <w:spacing w:before="51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工业设计服务</w:t>
            </w:r>
          </w:p>
        </w:tc>
      </w:tr>
      <w:tr w14:paraId="30F9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7F5F100">
            <w:pPr>
              <w:rPr>
                <w:rFonts w:ascii="仿宋_GB2312" w:hAnsi="仿宋_GB2312" w:eastAsia="仿宋_GB2312" w:cs="仿宋_GB2312"/>
                <w:highlight w:val="none"/>
                <w:rPrChange w:id="66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7890714F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  <w:rPrChange w:id="66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161DA8D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  <w:rPrChange w:id="664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2F23D80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  <w:rPrChange w:id="66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6B45CEE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  <w:rPrChange w:id="66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AB22831">
            <w:pPr>
              <w:spacing w:line="258" w:lineRule="auto"/>
              <w:rPr>
                <w:rFonts w:ascii="仿宋_GB2312" w:hAnsi="仿宋_GB2312" w:eastAsia="仿宋_GB2312" w:cs="仿宋_GB2312"/>
                <w:highlight w:val="none"/>
                <w:rPrChange w:id="66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75915C1">
            <w:pPr>
              <w:pStyle w:val="9"/>
              <w:spacing w:before="65" w:line="219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64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节能研发与技术服务</w:t>
            </w:r>
          </w:p>
        </w:tc>
        <w:tc>
          <w:tcPr>
            <w:tcW w:w="849" w:type="dxa"/>
            <w:vAlign w:val="center"/>
          </w:tcPr>
          <w:p w14:paraId="0515EA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4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7213*</w:t>
            </w:r>
          </w:p>
        </w:tc>
        <w:tc>
          <w:tcPr>
            <w:tcW w:w="3221" w:type="dxa"/>
          </w:tcPr>
          <w:p w14:paraId="0B728CEA">
            <w:pPr>
              <w:pStyle w:val="9"/>
              <w:spacing w:before="73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64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资源与产权交易服务</w:t>
            </w:r>
          </w:p>
        </w:tc>
      </w:tr>
      <w:tr w14:paraId="1B07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5FDB2AD">
            <w:pPr>
              <w:rPr>
                <w:rFonts w:ascii="仿宋_GB2312" w:hAnsi="仿宋_GB2312" w:eastAsia="仿宋_GB2312" w:cs="仿宋_GB2312"/>
                <w:highlight w:val="none"/>
                <w:rPrChange w:id="66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AB136F2">
            <w:pPr>
              <w:rPr>
                <w:rFonts w:ascii="仿宋_GB2312" w:hAnsi="仿宋_GB2312" w:eastAsia="仿宋_GB2312" w:cs="仿宋_GB2312"/>
                <w:highlight w:val="none"/>
                <w:rPrChange w:id="66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B066CF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5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7241*</w:t>
            </w:r>
          </w:p>
        </w:tc>
        <w:tc>
          <w:tcPr>
            <w:tcW w:w="3221" w:type="dxa"/>
          </w:tcPr>
          <w:p w14:paraId="354AF0DC">
            <w:pPr>
              <w:pStyle w:val="9"/>
              <w:spacing w:before="52" w:line="21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6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6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会计、审计及税务服务</w:t>
            </w:r>
          </w:p>
        </w:tc>
      </w:tr>
      <w:tr w14:paraId="68E3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B1B088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65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D3CEF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65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F4D8AF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5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21" w:type="dxa"/>
          </w:tcPr>
          <w:p w14:paraId="763D8471">
            <w:pPr>
              <w:pStyle w:val="9"/>
              <w:spacing w:before="73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6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40DBD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A0A86F9">
            <w:pPr>
              <w:rPr>
                <w:rFonts w:ascii="仿宋_GB2312" w:hAnsi="仿宋_GB2312" w:eastAsia="仿宋_GB2312" w:cs="仿宋_GB2312"/>
                <w:highlight w:val="none"/>
                <w:rPrChange w:id="666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8F8B202">
            <w:pPr>
              <w:rPr>
                <w:rFonts w:ascii="仿宋_GB2312" w:hAnsi="仿宋_GB2312" w:eastAsia="仿宋_GB2312" w:cs="仿宋_GB2312"/>
                <w:highlight w:val="none"/>
                <w:rPrChange w:id="666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FE19CB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6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21" w:type="dxa"/>
          </w:tcPr>
          <w:p w14:paraId="4EB8E079">
            <w:pPr>
              <w:pStyle w:val="9"/>
              <w:spacing w:before="53" w:line="218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6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66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6309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EA61C5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6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35F76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6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99AE4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7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3221" w:type="dxa"/>
          </w:tcPr>
          <w:p w14:paraId="56BFB1FC">
            <w:pPr>
              <w:pStyle w:val="9"/>
              <w:spacing w:before="74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7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  <w:tr w14:paraId="0BC4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8FAEF1">
            <w:pPr>
              <w:rPr>
                <w:rFonts w:ascii="仿宋_GB2312" w:hAnsi="仿宋_GB2312" w:eastAsia="仿宋_GB2312" w:cs="仿宋_GB2312"/>
                <w:highlight w:val="none"/>
                <w:rPrChange w:id="667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67C7EC5">
            <w:pPr>
              <w:rPr>
                <w:rFonts w:ascii="仿宋_GB2312" w:hAnsi="仿宋_GB2312" w:eastAsia="仿宋_GB2312" w:cs="仿宋_GB2312"/>
                <w:highlight w:val="none"/>
                <w:rPrChange w:id="667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4EC77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7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21" w:type="dxa"/>
          </w:tcPr>
          <w:p w14:paraId="75C0A559">
            <w:pPr>
              <w:pStyle w:val="9"/>
              <w:spacing w:before="65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0807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293A234">
            <w:pPr>
              <w:rPr>
                <w:rFonts w:ascii="仿宋_GB2312" w:hAnsi="仿宋_GB2312" w:eastAsia="仿宋_GB2312" w:cs="仿宋_GB2312"/>
                <w:highlight w:val="none"/>
                <w:rPrChange w:id="66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5A923C1">
            <w:pPr>
              <w:rPr>
                <w:rFonts w:ascii="仿宋_GB2312" w:hAnsi="仿宋_GB2312" w:eastAsia="仿宋_GB2312" w:cs="仿宋_GB2312"/>
                <w:highlight w:val="none"/>
                <w:rPrChange w:id="66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14D7E4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8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21" w:type="dxa"/>
          </w:tcPr>
          <w:p w14:paraId="4B6FDDF7">
            <w:pPr>
              <w:pStyle w:val="9"/>
              <w:spacing w:before="54" w:line="217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68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11A8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D876EF2">
            <w:pPr>
              <w:rPr>
                <w:rFonts w:ascii="仿宋_GB2312" w:hAnsi="仿宋_GB2312" w:eastAsia="仿宋_GB2312" w:cs="仿宋_GB2312"/>
                <w:highlight w:val="none"/>
                <w:rPrChange w:id="66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9991B5F">
            <w:pPr>
              <w:rPr>
                <w:rFonts w:ascii="仿宋_GB2312" w:hAnsi="仿宋_GB2312" w:eastAsia="仿宋_GB2312" w:cs="仿宋_GB2312"/>
                <w:highlight w:val="none"/>
                <w:rPrChange w:id="668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859601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8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7459*</w:t>
            </w:r>
          </w:p>
        </w:tc>
        <w:tc>
          <w:tcPr>
            <w:tcW w:w="3221" w:type="dxa"/>
          </w:tcPr>
          <w:p w14:paraId="4ED554B9">
            <w:pPr>
              <w:pStyle w:val="9"/>
              <w:spacing w:before="75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69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其他质检技术服务</w:t>
            </w:r>
          </w:p>
        </w:tc>
      </w:tr>
      <w:tr w14:paraId="1A19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39973247">
            <w:pPr>
              <w:rPr>
                <w:rFonts w:ascii="仿宋_GB2312" w:hAnsi="仿宋_GB2312" w:eastAsia="仿宋_GB2312" w:cs="仿宋_GB2312"/>
                <w:highlight w:val="none"/>
                <w:rPrChange w:id="66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13108E6">
            <w:pPr>
              <w:rPr>
                <w:rFonts w:ascii="仿宋_GB2312" w:hAnsi="仿宋_GB2312" w:eastAsia="仿宋_GB2312" w:cs="仿宋_GB2312"/>
                <w:highlight w:val="none"/>
                <w:rPrChange w:id="66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6292173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69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7514</w:t>
            </w:r>
          </w:p>
        </w:tc>
        <w:tc>
          <w:tcPr>
            <w:tcW w:w="3221" w:type="dxa"/>
          </w:tcPr>
          <w:p w14:paraId="2F632000">
            <w:pPr>
              <w:pStyle w:val="9"/>
              <w:spacing w:before="66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6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6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节能技术推广服务</w:t>
            </w:r>
          </w:p>
        </w:tc>
      </w:tr>
      <w:tr w14:paraId="582F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restart"/>
            <w:tcBorders>
              <w:bottom w:val="nil"/>
            </w:tcBorders>
          </w:tcPr>
          <w:p w14:paraId="30F4225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6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6CC059B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6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EEE90C7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29124B8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27113CF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7E5D740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9CC2559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FC4123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DE51195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B09B09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rPrChange w:id="67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7395716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rPrChange w:id="67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63EE787">
            <w:pPr>
              <w:spacing w:line="256" w:lineRule="auto"/>
              <w:rPr>
                <w:rFonts w:ascii="仿宋_GB2312" w:hAnsi="仿宋_GB2312" w:eastAsia="仿宋_GB2312" w:cs="仿宋_GB2312"/>
                <w:highlight w:val="none"/>
                <w:rPrChange w:id="67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84CB1A3">
            <w:pPr>
              <w:pStyle w:val="9"/>
              <w:spacing w:before="65" w:line="219" w:lineRule="auto"/>
              <w:ind w:left="145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先进环保产业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23034A8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6CA9342">
            <w:pPr>
              <w:spacing w:line="244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1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B3C7BDB">
            <w:pPr>
              <w:pStyle w:val="9"/>
              <w:spacing w:before="65" w:line="220" w:lineRule="auto"/>
              <w:ind w:left="7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1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  <w:tc>
          <w:tcPr>
            <w:tcW w:w="849" w:type="dxa"/>
            <w:vAlign w:val="center"/>
          </w:tcPr>
          <w:p w14:paraId="7ECE1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21" w:type="dxa"/>
          </w:tcPr>
          <w:p w14:paraId="5DFA80D6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1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599B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69B62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44263D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EAE6B8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3597*</w:t>
            </w:r>
          </w:p>
        </w:tc>
        <w:tc>
          <w:tcPr>
            <w:tcW w:w="3221" w:type="dxa"/>
          </w:tcPr>
          <w:p w14:paraId="4BEFC2D2">
            <w:pPr>
              <w:pStyle w:val="9"/>
              <w:spacing w:before="64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水资源专用机械制造</w:t>
            </w:r>
          </w:p>
        </w:tc>
      </w:tr>
      <w:tr w14:paraId="6B361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9E389FC">
            <w:pPr>
              <w:rPr>
                <w:rFonts w:ascii="仿宋_GB2312" w:hAnsi="仿宋_GB2312" w:eastAsia="仿宋_GB2312" w:cs="仿宋_GB2312"/>
                <w:highlight w:val="none"/>
                <w:rPrChange w:id="67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ECC675">
            <w:pPr>
              <w:rPr>
                <w:rFonts w:ascii="仿宋_GB2312" w:hAnsi="仿宋_GB2312" w:eastAsia="仿宋_GB2312" w:cs="仿宋_GB2312"/>
                <w:highlight w:val="none"/>
                <w:rPrChange w:id="67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5B0DE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2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3852*</w:t>
            </w:r>
          </w:p>
        </w:tc>
        <w:tc>
          <w:tcPr>
            <w:tcW w:w="3221" w:type="dxa"/>
          </w:tcPr>
          <w:p w14:paraId="3C67CFD2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3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家用空气调节器制造</w:t>
            </w:r>
          </w:p>
        </w:tc>
      </w:tr>
      <w:tr w14:paraId="762D3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3BE45D1">
            <w:pPr>
              <w:rPr>
                <w:rFonts w:ascii="仿宋_GB2312" w:hAnsi="仿宋_GB2312" w:eastAsia="仿宋_GB2312" w:cs="仿宋_GB2312"/>
                <w:highlight w:val="none"/>
                <w:rPrChange w:id="67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91E01E2">
            <w:pPr>
              <w:rPr>
                <w:rFonts w:ascii="仿宋_GB2312" w:hAnsi="仿宋_GB2312" w:eastAsia="仿宋_GB2312" w:cs="仿宋_GB2312"/>
                <w:highlight w:val="none"/>
                <w:rPrChange w:id="67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0AF97A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3990*</w:t>
            </w:r>
          </w:p>
        </w:tc>
        <w:tc>
          <w:tcPr>
            <w:tcW w:w="3221" w:type="dxa"/>
          </w:tcPr>
          <w:p w14:paraId="40A0B9B9">
            <w:pPr>
              <w:pStyle w:val="9"/>
              <w:spacing w:before="67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3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其他电子设备制造</w:t>
            </w:r>
          </w:p>
        </w:tc>
      </w:tr>
      <w:tr w14:paraId="21FB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1FAD7F3">
            <w:pPr>
              <w:rPr>
                <w:rFonts w:ascii="仿宋_GB2312" w:hAnsi="仿宋_GB2312" w:eastAsia="仿宋_GB2312" w:cs="仿宋_GB2312"/>
                <w:highlight w:val="none"/>
                <w:rPrChange w:id="67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2C188B42">
            <w:pPr>
              <w:spacing w:line="32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DA2CE6E">
            <w:pPr>
              <w:pStyle w:val="9"/>
              <w:spacing w:before="65" w:line="219" w:lineRule="auto"/>
              <w:ind w:left="2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4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环境保护监测仪器及电子设备制造</w:t>
            </w:r>
          </w:p>
        </w:tc>
        <w:tc>
          <w:tcPr>
            <w:tcW w:w="849" w:type="dxa"/>
            <w:vAlign w:val="center"/>
          </w:tcPr>
          <w:p w14:paraId="6DFB52A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4014*</w:t>
            </w:r>
          </w:p>
        </w:tc>
        <w:tc>
          <w:tcPr>
            <w:tcW w:w="3221" w:type="dxa"/>
          </w:tcPr>
          <w:p w14:paraId="35BFD227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674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实验分析仪器制造</w:t>
            </w:r>
          </w:p>
        </w:tc>
      </w:tr>
      <w:tr w14:paraId="2EB9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35EA4063">
            <w:pPr>
              <w:rPr>
                <w:rFonts w:ascii="仿宋_GB2312" w:hAnsi="仿宋_GB2312" w:eastAsia="仿宋_GB2312" w:cs="仿宋_GB2312"/>
                <w:highlight w:val="none"/>
                <w:rPrChange w:id="674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0CB4077">
            <w:pPr>
              <w:rPr>
                <w:rFonts w:ascii="仿宋_GB2312" w:hAnsi="仿宋_GB2312" w:eastAsia="仿宋_GB2312" w:cs="仿宋_GB2312"/>
                <w:highlight w:val="none"/>
                <w:rPrChange w:id="67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CFC33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4021*</w:t>
            </w:r>
          </w:p>
        </w:tc>
        <w:tc>
          <w:tcPr>
            <w:tcW w:w="3221" w:type="dxa"/>
          </w:tcPr>
          <w:p w14:paraId="46407EDF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5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环境监测专用仪器仪表制造</w:t>
            </w:r>
          </w:p>
        </w:tc>
      </w:tr>
      <w:tr w14:paraId="4424E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45B997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5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1156E2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C22EA1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5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4027</w:t>
            </w:r>
          </w:p>
        </w:tc>
        <w:tc>
          <w:tcPr>
            <w:tcW w:w="3221" w:type="dxa"/>
          </w:tcPr>
          <w:p w14:paraId="2A95982C">
            <w:pPr>
              <w:pStyle w:val="9"/>
              <w:spacing w:before="67" w:line="215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5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核子及核辐射测量仪器制造</w:t>
            </w:r>
          </w:p>
        </w:tc>
      </w:tr>
      <w:tr w14:paraId="72EF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0AE21EA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5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4AD042CC">
            <w:pPr>
              <w:pStyle w:val="9"/>
              <w:spacing w:before="225" w:line="219" w:lineRule="auto"/>
              <w:ind w:left="53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环境污染处理药剂材料制造</w:t>
            </w:r>
          </w:p>
        </w:tc>
        <w:tc>
          <w:tcPr>
            <w:tcW w:w="849" w:type="dxa"/>
            <w:vAlign w:val="center"/>
          </w:tcPr>
          <w:p w14:paraId="6E1C6D3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2663*</w:t>
            </w:r>
          </w:p>
        </w:tc>
        <w:tc>
          <w:tcPr>
            <w:tcW w:w="3221" w:type="dxa"/>
          </w:tcPr>
          <w:p w14:paraId="25C917F0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林产化学产品制造</w:t>
            </w:r>
          </w:p>
        </w:tc>
      </w:tr>
      <w:tr w14:paraId="6D55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1F16B719">
            <w:pPr>
              <w:rPr>
                <w:rFonts w:ascii="仿宋_GB2312" w:hAnsi="仿宋_GB2312" w:eastAsia="仿宋_GB2312" w:cs="仿宋_GB2312"/>
                <w:highlight w:val="none"/>
                <w:rPrChange w:id="67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5D14A4AB">
            <w:pPr>
              <w:rPr>
                <w:rFonts w:ascii="仿宋_GB2312" w:hAnsi="仿宋_GB2312" w:eastAsia="仿宋_GB2312" w:cs="仿宋_GB2312"/>
                <w:highlight w:val="none"/>
                <w:rPrChange w:id="67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57BA4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2666*</w:t>
            </w:r>
          </w:p>
        </w:tc>
        <w:tc>
          <w:tcPr>
            <w:tcW w:w="3221" w:type="dxa"/>
          </w:tcPr>
          <w:p w14:paraId="3B8932EA">
            <w:pPr>
              <w:pStyle w:val="9"/>
              <w:spacing w:before="66" w:line="216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环境污染处理专用药剂材料制造</w:t>
            </w:r>
          </w:p>
        </w:tc>
      </w:tr>
      <w:tr w14:paraId="2556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D0E3F1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7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806832A">
            <w:pPr>
              <w:spacing w:line="32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09A105B">
            <w:pPr>
              <w:pStyle w:val="9"/>
              <w:spacing w:before="65" w:line="218" w:lineRule="auto"/>
              <w:ind w:left="8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77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环境评估与监测服务</w:t>
            </w:r>
          </w:p>
        </w:tc>
        <w:tc>
          <w:tcPr>
            <w:tcW w:w="849" w:type="dxa"/>
            <w:vAlign w:val="center"/>
          </w:tcPr>
          <w:p w14:paraId="711A3F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77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7461</w:t>
            </w:r>
          </w:p>
        </w:tc>
        <w:tc>
          <w:tcPr>
            <w:tcW w:w="3221" w:type="dxa"/>
          </w:tcPr>
          <w:p w14:paraId="2E2AB22E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77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环境保护监测</w:t>
            </w:r>
          </w:p>
        </w:tc>
      </w:tr>
      <w:tr w14:paraId="5626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FF4632D">
            <w:pPr>
              <w:rPr>
                <w:rFonts w:ascii="仿宋_GB2312" w:hAnsi="仿宋_GB2312" w:eastAsia="仿宋_GB2312" w:cs="仿宋_GB2312"/>
                <w:highlight w:val="none"/>
                <w:rPrChange w:id="67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BB6F98">
            <w:pPr>
              <w:rPr>
                <w:rFonts w:ascii="仿宋_GB2312" w:hAnsi="仿宋_GB2312" w:eastAsia="仿宋_GB2312" w:cs="仿宋_GB2312"/>
                <w:highlight w:val="none"/>
                <w:rPrChange w:id="67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1E7A7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78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7462</w:t>
            </w:r>
          </w:p>
        </w:tc>
        <w:tc>
          <w:tcPr>
            <w:tcW w:w="3221" w:type="dxa"/>
          </w:tcPr>
          <w:p w14:paraId="588F41D8">
            <w:pPr>
              <w:pStyle w:val="9"/>
              <w:spacing w:before="68" w:line="221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78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生态资源监测</w:t>
            </w:r>
          </w:p>
        </w:tc>
      </w:tr>
      <w:tr w14:paraId="60C04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F1CC9CE">
            <w:pPr>
              <w:rPr>
                <w:rFonts w:ascii="仿宋_GB2312" w:hAnsi="仿宋_GB2312" w:eastAsia="仿宋_GB2312" w:cs="仿宋_GB2312"/>
                <w:highlight w:val="none"/>
                <w:rPrChange w:id="67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CE520F7">
            <w:pPr>
              <w:rPr>
                <w:rFonts w:ascii="仿宋_GB2312" w:hAnsi="仿宋_GB2312" w:eastAsia="仿宋_GB2312" w:cs="仿宋_GB2312"/>
                <w:highlight w:val="none"/>
                <w:rPrChange w:id="678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528BC5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78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7620*</w:t>
            </w:r>
          </w:p>
        </w:tc>
        <w:tc>
          <w:tcPr>
            <w:tcW w:w="3221" w:type="dxa"/>
          </w:tcPr>
          <w:p w14:paraId="67285498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水资源管理</w:t>
            </w:r>
          </w:p>
        </w:tc>
      </w:tr>
      <w:tr w14:paraId="1D96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B59D4F4">
            <w:pPr>
              <w:rPr>
                <w:rFonts w:ascii="仿宋_GB2312" w:hAnsi="仿宋_GB2312" w:eastAsia="仿宋_GB2312" w:cs="仿宋_GB2312"/>
                <w:highlight w:val="none"/>
                <w:rPrChange w:id="679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3400C72E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9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5E0327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1CE1EC7">
            <w:pPr>
              <w:spacing w:line="28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BB8183F">
            <w:pPr>
              <w:spacing w:line="282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67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6C25F59">
            <w:pPr>
              <w:pStyle w:val="9"/>
              <w:spacing w:before="65" w:line="219" w:lineRule="auto"/>
              <w:ind w:left="63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7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79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环境保护及污染治理服务</w:t>
            </w:r>
          </w:p>
        </w:tc>
        <w:tc>
          <w:tcPr>
            <w:tcW w:w="849" w:type="dxa"/>
            <w:vAlign w:val="center"/>
          </w:tcPr>
          <w:p w14:paraId="0CBF54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7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7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0532*</w:t>
            </w:r>
          </w:p>
        </w:tc>
        <w:tc>
          <w:tcPr>
            <w:tcW w:w="3221" w:type="dxa"/>
          </w:tcPr>
          <w:p w14:paraId="16DAF6DB">
            <w:pPr>
              <w:pStyle w:val="9"/>
              <w:spacing w:before="67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80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畜禽粪污处理活动</w:t>
            </w:r>
          </w:p>
        </w:tc>
      </w:tr>
      <w:tr w14:paraId="5209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7183BE69">
            <w:pPr>
              <w:rPr>
                <w:rFonts w:ascii="仿宋_GB2312" w:hAnsi="仿宋_GB2312" w:eastAsia="仿宋_GB2312" w:cs="仿宋_GB2312"/>
                <w:highlight w:val="none"/>
                <w:rPrChange w:id="68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8708EDF">
            <w:pPr>
              <w:rPr>
                <w:rFonts w:ascii="仿宋_GB2312" w:hAnsi="仿宋_GB2312" w:eastAsia="仿宋_GB2312" w:cs="仿宋_GB2312"/>
                <w:highlight w:val="none"/>
                <w:rPrChange w:id="68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056AE57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4620</w:t>
            </w:r>
          </w:p>
        </w:tc>
        <w:tc>
          <w:tcPr>
            <w:tcW w:w="3221" w:type="dxa"/>
          </w:tcPr>
          <w:p w14:paraId="7A54F2B2">
            <w:pPr>
              <w:pStyle w:val="9"/>
              <w:spacing w:before="57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8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680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污水处理及其再生利用</w:t>
            </w:r>
          </w:p>
        </w:tc>
      </w:tr>
      <w:tr w14:paraId="7474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446BA1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441804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A36F26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1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7432</w:t>
            </w:r>
          </w:p>
        </w:tc>
        <w:tc>
          <w:tcPr>
            <w:tcW w:w="3221" w:type="dxa"/>
          </w:tcPr>
          <w:p w14:paraId="58B5FE43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81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海洋环境服务</w:t>
            </w:r>
          </w:p>
        </w:tc>
      </w:tr>
      <w:tr w14:paraId="27E5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59BE6B3E">
            <w:pPr>
              <w:rPr>
                <w:rFonts w:ascii="仿宋_GB2312" w:hAnsi="仿宋_GB2312" w:eastAsia="仿宋_GB2312" w:cs="仿宋_GB2312"/>
                <w:highlight w:val="none"/>
                <w:rPrChange w:id="68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9A24837">
            <w:pPr>
              <w:rPr>
                <w:rFonts w:ascii="仿宋_GB2312" w:hAnsi="仿宋_GB2312" w:eastAsia="仿宋_GB2312" w:cs="仿宋_GB2312"/>
                <w:highlight w:val="none"/>
                <w:rPrChange w:id="68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7ABB44F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1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7439*</w:t>
            </w:r>
          </w:p>
        </w:tc>
        <w:tc>
          <w:tcPr>
            <w:tcW w:w="3221" w:type="dxa"/>
          </w:tcPr>
          <w:p w14:paraId="44611504">
            <w:pPr>
              <w:pStyle w:val="9"/>
              <w:spacing w:before="6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其他海洋服务</w:t>
            </w:r>
          </w:p>
        </w:tc>
      </w:tr>
      <w:tr w14:paraId="6901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268B4CF5">
            <w:pPr>
              <w:rPr>
                <w:rFonts w:ascii="仿宋_GB2312" w:hAnsi="仿宋_GB2312" w:eastAsia="仿宋_GB2312" w:cs="仿宋_GB2312"/>
                <w:highlight w:val="none"/>
                <w:rPrChange w:id="68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C1CA2FB">
            <w:pPr>
              <w:rPr>
                <w:rFonts w:ascii="仿宋_GB2312" w:hAnsi="仿宋_GB2312" w:eastAsia="仿宋_GB2312" w:cs="仿宋_GB2312"/>
                <w:highlight w:val="none"/>
                <w:rPrChange w:id="68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47DD0D9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2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21" w:type="dxa"/>
          </w:tcPr>
          <w:p w14:paraId="1DF8F4EB">
            <w:pPr>
              <w:pStyle w:val="9"/>
              <w:spacing w:before="68" w:line="219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2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4C49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B3B6B38">
            <w:pPr>
              <w:rPr>
                <w:rFonts w:ascii="仿宋_GB2312" w:hAnsi="仿宋_GB2312" w:eastAsia="仿宋_GB2312" w:cs="仿宋_GB2312"/>
                <w:highlight w:val="none"/>
                <w:rPrChange w:id="68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840B9CB">
            <w:pPr>
              <w:rPr>
                <w:rFonts w:ascii="仿宋_GB2312" w:hAnsi="仿宋_GB2312" w:eastAsia="仿宋_GB2312" w:cs="仿宋_GB2312"/>
                <w:highlight w:val="none"/>
                <w:rPrChange w:id="68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188A6B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2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7711</w:t>
            </w:r>
          </w:p>
        </w:tc>
        <w:tc>
          <w:tcPr>
            <w:tcW w:w="3221" w:type="dxa"/>
          </w:tcPr>
          <w:p w14:paraId="5C0322DE">
            <w:pPr>
              <w:pStyle w:val="9"/>
              <w:spacing w:before="68" w:line="214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8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83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自然生态系统保护管理</w:t>
            </w:r>
          </w:p>
        </w:tc>
      </w:tr>
      <w:tr w14:paraId="6559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13" w:type="dxa"/>
            <w:vMerge w:val="continue"/>
            <w:tcBorders>
              <w:top w:val="nil"/>
              <w:bottom w:val="nil"/>
            </w:tcBorders>
          </w:tcPr>
          <w:p w14:paraId="6A6B31C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323F4D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3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272D3E6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3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7719</w:t>
            </w:r>
          </w:p>
        </w:tc>
        <w:tc>
          <w:tcPr>
            <w:tcW w:w="3221" w:type="dxa"/>
          </w:tcPr>
          <w:p w14:paraId="19503891">
            <w:pPr>
              <w:pStyle w:val="9"/>
              <w:spacing w:before="68" w:line="220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83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其他自然保护</w:t>
            </w:r>
          </w:p>
        </w:tc>
      </w:tr>
      <w:tr w14:paraId="4F796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513" w:type="dxa"/>
            <w:vMerge w:val="continue"/>
            <w:tcBorders>
              <w:top w:val="nil"/>
            </w:tcBorders>
          </w:tcPr>
          <w:p w14:paraId="22BFFAC8">
            <w:pPr>
              <w:rPr>
                <w:rFonts w:ascii="仿宋_GB2312" w:hAnsi="仿宋_GB2312" w:eastAsia="仿宋_GB2312" w:cs="仿宋_GB2312"/>
                <w:highlight w:val="none"/>
                <w:rPrChange w:id="68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683C1AF">
            <w:pPr>
              <w:rPr>
                <w:rFonts w:ascii="仿宋_GB2312" w:hAnsi="仿宋_GB2312" w:eastAsia="仿宋_GB2312" w:cs="仿宋_GB2312"/>
                <w:highlight w:val="none"/>
                <w:rPrChange w:id="68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49" w:type="dxa"/>
            <w:vAlign w:val="center"/>
          </w:tcPr>
          <w:p w14:paraId="354A3D5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4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7721</w:t>
            </w:r>
          </w:p>
        </w:tc>
        <w:tc>
          <w:tcPr>
            <w:tcW w:w="3221" w:type="dxa"/>
          </w:tcPr>
          <w:p w14:paraId="1A02E296">
            <w:pPr>
              <w:pStyle w:val="9"/>
              <w:spacing w:before="57" w:line="218" w:lineRule="auto"/>
              <w:ind w:left="14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4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水污染治理</w:t>
            </w:r>
          </w:p>
        </w:tc>
      </w:tr>
    </w:tbl>
    <w:p w14:paraId="4C5AD9B0">
      <w:pPr>
        <w:rPr>
          <w:highlight w:val="none"/>
          <w:rPrChange w:id="6844" w:author="刘喆菁" w:date="2025-04-23T11:16:44Z">
            <w:rPr/>
          </w:rPrChange>
        </w:rPr>
      </w:pPr>
    </w:p>
    <w:p w14:paraId="6B0B7212">
      <w:pPr>
        <w:rPr>
          <w:highlight w:val="none"/>
          <w:rPrChange w:id="6845" w:author="刘喆菁" w:date="2025-04-23T11:16:44Z">
            <w:rPr/>
          </w:rPrChange>
        </w:rPr>
        <w:sectPr>
          <w:footerReference r:id="rId25" w:type="default"/>
          <w:pgSz w:w="11860" w:h="17020"/>
          <w:pgMar w:top="1446" w:right="1465" w:bottom="1168" w:left="1315" w:header="0" w:footer="1029" w:gutter="0"/>
          <w:cols w:space="720" w:num="1"/>
        </w:sectPr>
      </w:pPr>
    </w:p>
    <w:p w14:paraId="0EF02340">
      <w:pPr>
        <w:spacing w:line="93" w:lineRule="exact"/>
        <w:rPr>
          <w:highlight w:val="none"/>
          <w:rPrChange w:id="6846" w:author="刘喆菁" w:date="2025-04-23T11:16:44Z">
            <w:rPr/>
          </w:rPrChange>
        </w:rPr>
      </w:pPr>
    </w:p>
    <w:tbl>
      <w:tblPr>
        <w:tblStyle w:val="10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3486"/>
        <w:gridCol w:w="859"/>
        <w:gridCol w:w="3201"/>
      </w:tblGrid>
      <w:tr w14:paraId="71A7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73C8FDE6">
            <w:pPr>
              <w:rPr>
                <w:rFonts w:ascii="仿宋_GB2312" w:hAnsi="仿宋_GB2312" w:eastAsia="仿宋_GB2312" w:cs="仿宋_GB2312"/>
                <w:highlight w:val="none"/>
                <w:rPrChange w:id="684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083A128B">
            <w:pPr>
              <w:rPr>
                <w:rFonts w:ascii="仿宋_GB2312" w:hAnsi="仿宋_GB2312" w:eastAsia="仿宋_GB2312" w:cs="仿宋_GB2312"/>
                <w:highlight w:val="none"/>
                <w:rPrChange w:id="68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6AEE22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5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7722</w:t>
            </w:r>
          </w:p>
        </w:tc>
        <w:tc>
          <w:tcPr>
            <w:tcW w:w="3201" w:type="dxa"/>
          </w:tcPr>
          <w:p w14:paraId="5421DF0B">
            <w:pPr>
              <w:pStyle w:val="9"/>
              <w:spacing w:before="43" w:line="211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大气污染治理</w:t>
            </w:r>
          </w:p>
        </w:tc>
      </w:tr>
      <w:tr w14:paraId="0F7D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A975208">
            <w:pPr>
              <w:rPr>
                <w:rFonts w:ascii="仿宋_GB2312" w:hAnsi="仿宋_GB2312" w:eastAsia="仿宋_GB2312" w:cs="仿宋_GB2312"/>
                <w:highlight w:val="none"/>
                <w:rPrChange w:id="68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D579D0">
            <w:pPr>
              <w:rPr>
                <w:rFonts w:ascii="仿宋_GB2312" w:hAnsi="仿宋_GB2312" w:eastAsia="仿宋_GB2312" w:cs="仿宋_GB2312"/>
                <w:highlight w:val="none"/>
                <w:rPrChange w:id="68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559442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5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7723</w:t>
            </w:r>
          </w:p>
        </w:tc>
        <w:tc>
          <w:tcPr>
            <w:tcW w:w="3201" w:type="dxa"/>
          </w:tcPr>
          <w:p w14:paraId="63F3DB5A">
            <w:pPr>
              <w:pStyle w:val="9"/>
              <w:spacing w:before="5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85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固体废物治理</w:t>
            </w:r>
          </w:p>
        </w:tc>
      </w:tr>
      <w:tr w14:paraId="666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42436C8">
            <w:pPr>
              <w:rPr>
                <w:rFonts w:ascii="仿宋_GB2312" w:hAnsi="仿宋_GB2312" w:eastAsia="仿宋_GB2312" w:cs="仿宋_GB2312"/>
                <w:highlight w:val="none"/>
                <w:rPrChange w:id="68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301ECE3">
            <w:pPr>
              <w:rPr>
                <w:rFonts w:ascii="仿宋_GB2312" w:hAnsi="仿宋_GB2312" w:eastAsia="仿宋_GB2312" w:cs="仿宋_GB2312"/>
                <w:highlight w:val="none"/>
                <w:rPrChange w:id="68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F5E815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6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7724</w:t>
            </w:r>
          </w:p>
        </w:tc>
        <w:tc>
          <w:tcPr>
            <w:tcW w:w="3201" w:type="dxa"/>
          </w:tcPr>
          <w:p w14:paraId="10465C6A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危险废物治理</w:t>
            </w:r>
          </w:p>
        </w:tc>
      </w:tr>
      <w:tr w14:paraId="59CB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BF8ADEF">
            <w:pPr>
              <w:rPr>
                <w:rFonts w:ascii="仿宋_GB2312" w:hAnsi="仿宋_GB2312" w:eastAsia="仿宋_GB2312" w:cs="仿宋_GB2312"/>
                <w:highlight w:val="none"/>
                <w:rPrChange w:id="68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A555C62">
            <w:pPr>
              <w:rPr>
                <w:rFonts w:ascii="仿宋_GB2312" w:hAnsi="仿宋_GB2312" w:eastAsia="仿宋_GB2312" w:cs="仿宋_GB2312"/>
                <w:highlight w:val="none"/>
                <w:rPrChange w:id="68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392D9F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6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7725</w:t>
            </w:r>
          </w:p>
        </w:tc>
        <w:tc>
          <w:tcPr>
            <w:tcW w:w="3201" w:type="dxa"/>
          </w:tcPr>
          <w:p w14:paraId="793092C2">
            <w:pPr>
              <w:pStyle w:val="9"/>
              <w:spacing w:before="51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放射性废物治理</w:t>
            </w:r>
          </w:p>
        </w:tc>
      </w:tr>
      <w:tr w14:paraId="483D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E061426">
            <w:pPr>
              <w:rPr>
                <w:rFonts w:ascii="仿宋_GB2312" w:hAnsi="仿宋_GB2312" w:eastAsia="仿宋_GB2312" w:cs="仿宋_GB2312"/>
                <w:highlight w:val="none"/>
                <w:rPrChange w:id="68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9A0F76">
            <w:pPr>
              <w:rPr>
                <w:rFonts w:ascii="仿宋_GB2312" w:hAnsi="仿宋_GB2312" w:eastAsia="仿宋_GB2312" w:cs="仿宋_GB2312"/>
                <w:highlight w:val="none"/>
                <w:rPrChange w:id="68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59C3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7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7726</w:t>
            </w:r>
          </w:p>
        </w:tc>
        <w:tc>
          <w:tcPr>
            <w:tcW w:w="3201" w:type="dxa"/>
          </w:tcPr>
          <w:p w14:paraId="7274C3C7">
            <w:pPr>
              <w:pStyle w:val="9"/>
              <w:spacing w:before="60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8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68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土壤污染治理与修复服务</w:t>
            </w:r>
          </w:p>
        </w:tc>
      </w:tr>
      <w:tr w14:paraId="51B8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C94222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D783A98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8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913E9C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8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7727</w:t>
            </w:r>
          </w:p>
        </w:tc>
        <w:tc>
          <w:tcPr>
            <w:tcW w:w="3201" w:type="dxa"/>
          </w:tcPr>
          <w:p w14:paraId="647A4A33">
            <w:pPr>
              <w:pStyle w:val="9"/>
              <w:spacing w:before="51" w:line="21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88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噪声与振动控制服务</w:t>
            </w:r>
          </w:p>
        </w:tc>
      </w:tr>
      <w:tr w14:paraId="53DD9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CFB511">
            <w:pPr>
              <w:rPr>
                <w:rFonts w:ascii="仿宋_GB2312" w:hAnsi="仿宋_GB2312" w:eastAsia="仿宋_GB2312" w:cs="仿宋_GB2312"/>
                <w:highlight w:val="none"/>
                <w:rPrChange w:id="68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58707C0">
            <w:pPr>
              <w:rPr>
                <w:rFonts w:ascii="仿宋_GB2312" w:hAnsi="仿宋_GB2312" w:eastAsia="仿宋_GB2312" w:cs="仿宋_GB2312"/>
                <w:highlight w:val="none"/>
                <w:rPrChange w:id="68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41C4F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8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7729</w:t>
            </w:r>
          </w:p>
        </w:tc>
        <w:tc>
          <w:tcPr>
            <w:tcW w:w="3201" w:type="dxa"/>
          </w:tcPr>
          <w:p w14:paraId="78ACA687">
            <w:pPr>
              <w:pStyle w:val="9"/>
              <w:spacing w:before="62" w:line="220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8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其他污染治理</w:t>
            </w:r>
          </w:p>
        </w:tc>
      </w:tr>
      <w:tr w14:paraId="6B7C8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FB2C9C7">
            <w:pPr>
              <w:rPr>
                <w:rFonts w:ascii="仿宋_GB2312" w:hAnsi="仿宋_GB2312" w:eastAsia="仿宋_GB2312" w:cs="仿宋_GB2312"/>
                <w:highlight w:val="none"/>
                <w:rPrChange w:id="68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9D6D854">
            <w:pPr>
              <w:rPr>
                <w:rFonts w:ascii="仿宋_GB2312" w:hAnsi="仿宋_GB2312" w:eastAsia="仿宋_GB2312" w:cs="仿宋_GB2312"/>
                <w:highlight w:val="none"/>
                <w:rPrChange w:id="68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E07CC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892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7810*</w:t>
            </w:r>
          </w:p>
        </w:tc>
        <w:tc>
          <w:tcPr>
            <w:tcW w:w="3201" w:type="dxa"/>
          </w:tcPr>
          <w:p w14:paraId="1683F1B5">
            <w:pPr>
              <w:pStyle w:val="9"/>
              <w:spacing w:before="6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89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市政设施管理</w:t>
            </w:r>
          </w:p>
        </w:tc>
      </w:tr>
      <w:tr w14:paraId="7FB5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AF142">
            <w:pPr>
              <w:rPr>
                <w:rFonts w:ascii="仿宋_GB2312" w:hAnsi="仿宋_GB2312" w:eastAsia="仿宋_GB2312" w:cs="仿宋_GB2312"/>
                <w:highlight w:val="none"/>
                <w:rPrChange w:id="68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vAlign w:val="center"/>
          </w:tcPr>
          <w:p w14:paraId="70698F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9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环保工程施工</w:t>
            </w:r>
          </w:p>
        </w:tc>
        <w:tc>
          <w:tcPr>
            <w:tcW w:w="859" w:type="dxa"/>
            <w:vAlign w:val="center"/>
          </w:tcPr>
          <w:p w14:paraId="0FA32C5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8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8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4839*</w:t>
            </w:r>
          </w:p>
        </w:tc>
        <w:tc>
          <w:tcPr>
            <w:tcW w:w="3201" w:type="dxa"/>
          </w:tcPr>
          <w:p w14:paraId="48889BF8">
            <w:pPr>
              <w:pStyle w:val="9"/>
              <w:spacing w:before="52" w:line="20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90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其他海洋工程建筑</w:t>
            </w:r>
          </w:p>
        </w:tc>
      </w:tr>
      <w:tr w14:paraId="55DD0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0C98C3E">
            <w:pPr>
              <w:rPr>
                <w:rFonts w:ascii="仿宋_GB2312" w:hAnsi="仿宋_GB2312" w:eastAsia="仿宋_GB2312" w:cs="仿宋_GB2312"/>
                <w:highlight w:val="none"/>
                <w:rPrChange w:id="69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FA666FC">
            <w:pPr>
              <w:rPr>
                <w:rFonts w:ascii="仿宋_GB2312" w:hAnsi="仿宋_GB2312" w:eastAsia="仿宋_GB2312" w:cs="仿宋_GB2312"/>
                <w:highlight w:val="none"/>
                <w:rPrChange w:id="690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07355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4840</w:t>
            </w:r>
          </w:p>
        </w:tc>
        <w:tc>
          <w:tcPr>
            <w:tcW w:w="3201" w:type="dxa"/>
          </w:tcPr>
          <w:p w14:paraId="0AA8FAD7">
            <w:pPr>
              <w:pStyle w:val="9"/>
              <w:spacing w:before="61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0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工矿工程建筑</w:t>
            </w:r>
          </w:p>
        </w:tc>
      </w:tr>
      <w:tr w14:paraId="08239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59B5628">
            <w:pPr>
              <w:rPr>
                <w:rFonts w:ascii="仿宋_GB2312" w:hAnsi="仿宋_GB2312" w:eastAsia="仿宋_GB2312" w:cs="仿宋_GB2312"/>
                <w:highlight w:val="none"/>
                <w:rPrChange w:id="690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73EEEC4">
            <w:pPr>
              <w:rPr>
                <w:rFonts w:ascii="仿宋_GB2312" w:hAnsi="仿宋_GB2312" w:eastAsia="仿宋_GB2312" w:cs="仿宋_GB2312"/>
                <w:highlight w:val="none"/>
                <w:rPrChange w:id="690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5FE2BB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1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4852*</w:t>
            </w:r>
          </w:p>
        </w:tc>
        <w:tc>
          <w:tcPr>
            <w:tcW w:w="3201" w:type="dxa"/>
          </w:tcPr>
          <w:p w14:paraId="6AB4FB75">
            <w:pPr>
              <w:pStyle w:val="9"/>
              <w:spacing w:before="52" w:line="21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91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管道工程建筑</w:t>
            </w:r>
          </w:p>
        </w:tc>
      </w:tr>
      <w:tr w14:paraId="45A4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76192C2">
            <w:pPr>
              <w:rPr>
                <w:rFonts w:ascii="仿宋_GB2312" w:hAnsi="仿宋_GB2312" w:eastAsia="仿宋_GB2312" w:cs="仿宋_GB2312"/>
                <w:highlight w:val="none"/>
                <w:rPrChange w:id="691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99C6F5D">
            <w:pPr>
              <w:rPr>
                <w:rFonts w:ascii="仿宋_GB2312" w:hAnsi="仿宋_GB2312" w:eastAsia="仿宋_GB2312" w:cs="仿宋_GB2312"/>
                <w:highlight w:val="none"/>
                <w:rPrChange w:id="69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AC03E0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1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4862</w:t>
            </w:r>
          </w:p>
        </w:tc>
        <w:tc>
          <w:tcPr>
            <w:tcW w:w="3201" w:type="dxa"/>
          </w:tcPr>
          <w:p w14:paraId="4E782C18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1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环保工程施工</w:t>
            </w:r>
          </w:p>
        </w:tc>
      </w:tr>
      <w:tr w14:paraId="65124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C5B50F4">
            <w:pPr>
              <w:rPr>
                <w:rFonts w:ascii="仿宋_GB2312" w:hAnsi="仿宋_GB2312" w:eastAsia="仿宋_GB2312" w:cs="仿宋_GB2312"/>
                <w:highlight w:val="none"/>
                <w:rPrChange w:id="692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6C902B6">
            <w:pPr>
              <w:rPr>
                <w:rFonts w:ascii="仿宋_GB2312" w:hAnsi="仿宋_GB2312" w:eastAsia="仿宋_GB2312" w:cs="仿宋_GB2312"/>
                <w:highlight w:val="none"/>
                <w:rPrChange w:id="69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85A9EC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2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4863</w:t>
            </w:r>
          </w:p>
        </w:tc>
        <w:tc>
          <w:tcPr>
            <w:tcW w:w="3201" w:type="dxa"/>
          </w:tcPr>
          <w:p w14:paraId="73481242">
            <w:pPr>
              <w:pStyle w:val="9"/>
              <w:spacing w:before="53" w:line="21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92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生态保护工程施工</w:t>
            </w:r>
          </w:p>
        </w:tc>
      </w:tr>
      <w:tr w14:paraId="2318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D932BBD">
            <w:pPr>
              <w:rPr>
                <w:rFonts w:ascii="仿宋_GB2312" w:hAnsi="仿宋_GB2312" w:eastAsia="仿宋_GB2312" w:cs="仿宋_GB2312"/>
                <w:highlight w:val="none"/>
                <w:rPrChange w:id="692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07BD513">
            <w:pPr>
              <w:rPr>
                <w:rFonts w:ascii="仿宋_GB2312" w:hAnsi="仿宋_GB2312" w:eastAsia="仿宋_GB2312" w:cs="仿宋_GB2312"/>
                <w:highlight w:val="none"/>
                <w:rPrChange w:id="69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30364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2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7481*</w:t>
            </w:r>
          </w:p>
        </w:tc>
        <w:tc>
          <w:tcPr>
            <w:tcW w:w="3201" w:type="dxa"/>
          </w:tcPr>
          <w:p w14:paraId="6C63AB76">
            <w:pPr>
              <w:pStyle w:val="9"/>
              <w:spacing w:before="53" w:line="217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93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工程管理服务</w:t>
            </w:r>
          </w:p>
        </w:tc>
      </w:tr>
      <w:tr w14:paraId="4123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28470D1A">
            <w:pPr>
              <w:rPr>
                <w:rFonts w:ascii="仿宋_GB2312" w:hAnsi="仿宋_GB2312" w:eastAsia="仿宋_GB2312" w:cs="仿宋_GB2312"/>
                <w:highlight w:val="none"/>
                <w:rPrChange w:id="69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CD32984">
            <w:pPr>
              <w:rPr>
                <w:rFonts w:ascii="仿宋_GB2312" w:hAnsi="仿宋_GB2312" w:eastAsia="仿宋_GB2312" w:cs="仿宋_GB2312"/>
                <w:highlight w:val="none"/>
                <w:rPrChange w:id="69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C3EF17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3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7483*</w:t>
            </w:r>
          </w:p>
        </w:tc>
        <w:tc>
          <w:tcPr>
            <w:tcW w:w="3201" w:type="dxa"/>
          </w:tcPr>
          <w:p w14:paraId="2E1B85EE">
            <w:pPr>
              <w:pStyle w:val="9"/>
              <w:spacing w:before="63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93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工程勘察活动</w:t>
            </w:r>
          </w:p>
        </w:tc>
      </w:tr>
      <w:tr w14:paraId="58E9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E367095">
            <w:pPr>
              <w:rPr>
                <w:rFonts w:ascii="仿宋_GB2312" w:hAnsi="仿宋_GB2312" w:eastAsia="仿宋_GB2312" w:cs="仿宋_GB2312"/>
                <w:highlight w:val="none"/>
                <w:rPrChange w:id="693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668D668">
            <w:pPr>
              <w:rPr>
                <w:rFonts w:ascii="仿宋_GB2312" w:hAnsi="仿宋_GB2312" w:eastAsia="仿宋_GB2312" w:cs="仿宋_GB2312"/>
                <w:highlight w:val="none"/>
                <w:rPrChange w:id="693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97DD13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4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7484*</w:t>
            </w:r>
          </w:p>
        </w:tc>
        <w:tc>
          <w:tcPr>
            <w:tcW w:w="3201" w:type="dxa"/>
          </w:tcPr>
          <w:p w14:paraId="266C7896">
            <w:pPr>
              <w:pStyle w:val="9"/>
              <w:spacing w:before="5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4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6943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工程设计活动</w:t>
            </w:r>
          </w:p>
        </w:tc>
      </w:tr>
      <w:tr w14:paraId="0B0EF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D1C216B">
            <w:pPr>
              <w:rPr>
                <w:rFonts w:ascii="仿宋_GB2312" w:hAnsi="仿宋_GB2312" w:eastAsia="仿宋_GB2312" w:cs="仿宋_GB2312"/>
                <w:highlight w:val="none"/>
                <w:rPrChange w:id="694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3545CC91">
            <w:pPr>
              <w:rPr>
                <w:rFonts w:ascii="仿宋_GB2312" w:hAnsi="仿宋_GB2312" w:eastAsia="仿宋_GB2312" w:cs="仿宋_GB2312"/>
                <w:highlight w:val="none"/>
                <w:rPrChange w:id="69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8C57C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4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7485*</w:t>
            </w:r>
          </w:p>
        </w:tc>
        <w:tc>
          <w:tcPr>
            <w:tcW w:w="3201" w:type="dxa"/>
          </w:tcPr>
          <w:p w14:paraId="0D43633F">
            <w:pPr>
              <w:pStyle w:val="9"/>
              <w:spacing w:before="54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规划设计管理</w:t>
            </w:r>
          </w:p>
        </w:tc>
      </w:tr>
      <w:tr w14:paraId="76E6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253AB07">
            <w:pPr>
              <w:rPr>
                <w:rFonts w:ascii="仿宋_GB2312" w:hAnsi="仿宋_GB2312" w:eastAsia="仿宋_GB2312" w:cs="仿宋_GB2312"/>
                <w:highlight w:val="none"/>
                <w:rPrChange w:id="69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CEAD423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695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13AA174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69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C8F69AD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69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396D81F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69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5FD1411">
            <w:pPr>
              <w:spacing w:line="252" w:lineRule="auto"/>
              <w:rPr>
                <w:rFonts w:ascii="仿宋_GB2312" w:hAnsi="仿宋_GB2312" w:eastAsia="仿宋_GB2312" w:cs="仿宋_GB2312"/>
                <w:highlight w:val="none"/>
                <w:rPrChange w:id="69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102F177E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69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0081D69">
            <w:pPr>
              <w:spacing w:line="253" w:lineRule="auto"/>
              <w:rPr>
                <w:rFonts w:ascii="仿宋_GB2312" w:hAnsi="仿宋_GB2312" w:eastAsia="仿宋_GB2312" w:cs="仿宋_GB2312"/>
                <w:highlight w:val="none"/>
                <w:rPrChange w:id="69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368749F">
            <w:pPr>
              <w:pStyle w:val="9"/>
              <w:spacing w:before="68" w:line="219" w:lineRule="auto"/>
              <w:ind w:left="7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95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环保研发与技术服务</w:t>
            </w:r>
          </w:p>
        </w:tc>
        <w:tc>
          <w:tcPr>
            <w:tcW w:w="859" w:type="dxa"/>
            <w:vAlign w:val="center"/>
          </w:tcPr>
          <w:p w14:paraId="6C667DE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6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6579*</w:t>
            </w:r>
          </w:p>
        </w:tc>
        <w:tc>
          <w:tcPr>
            <w:tcW w:w="3201" w:type="dxa"/>
          </w:tcPr>
          <w:p w14:paraId="3BCD4AD5">
            <w:pPr>
              <w:pStyle w:val="9"/>
              <w:spacing w:before="65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96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其他数字内容服务</w:t>
            </w:r>
          </w:p>
        </w:tc>
      </w:tr>
      <w:tr w14:paraId="4F01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04CD5B4">
            <w:pPr>
              <w:rPr>
                <w:rFonts w:ascii="仿宋_GB2312" w:hAnsi="仿宋_GB2312" w:eastAsia="仿宋_GB2312" w:cs="仿宋_GB2312"/>
                <w:highlight w:val="none"/>
                <w:rPrChange w:id="696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B2E8322">
            <w:pPr>
              <w:rPr>
                <w:rFonts w:ascii="仿宋_GB2312" w:hAnsi="仿宋_GB2312" w:eastAsia="仿宋_GB2312" w:cs="仿宋_GB2312"/>
                <w:highlight w:val="none"/>
                <w:rPrChange w:id="69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28569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6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7213*</w:t>
            </w:r>
          </w:p>
        </w:tc>
        <w:tc>
          <w:tcPr>
            <w:tcW w:w="3201" w:type="dxa"/>
          </w:tcPr>
          <w:p w14:paraId="73BE2CE2">
            <w:pPr>
              <w:pStyle w:val="9"/>
              <w:spacing w:before="55" w:line="206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696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资源与产权交易服务</w:t>
            </w:r>
          </w:p>
        </w:tc>
      </w:tr>
      <w:tr w14:paraId="691A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6E54C03">
            <w:pPr>
              <w:rPr>
                <w:rFonts w:ascii="仿宋_GB2312" w:hAnsi="仿宋_GB2312" w:eastAsia="仿宋_GB2312" w:cs="仿宋_GB2312"/>
                <w:highlight w:val="none"/>
                <w:rPrChange w:id="697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214FA810">
            <w:pPr>
              <w:rPr>
                <w:rFonts w:ascii="仿宋_GB2312" w:hAnsi="仿宋_GB2312" w:eastAsia="仿宋_GB2312" w:cs="仿宋_GB2312"/>
                <w:highlight w:val="none"/>
                <w:rPrChange w:id="69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611E50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7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7245</w:t>
            </w:r>
          </w:p>
        </w:tc>
        <w:tc>
          <w:tcPr>
            <w:tcW w:w="3201" w:type="dxa"/>
          </w:tcPr>
          <w:p w14:paraId="42798201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6975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环保咨询</w:t>
            </w:r>
          </w:p>
        </w:tc>
      </w:tr>
      <w:tr w14:paraId="30D2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A422A12">
            <w:pPr>
              <w:rPr>
                <w:rFonts w:ascii="仿宋_GB2312" w:hAnsi="仿宋_GB2312" w:eastAsia="仿宋_GB2312" w:cs="仿宋_GB2312"/>
                <w:highlight w:val="none"/>
                <w:rPrChange w:id="697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28FCCD1">
            <w:pPr>
              <w:rPr>
                <w:rFonts w:ascii="仿宋_GB2312" w:hAnsi="仿宋_GB2312" w:eastAsia="仿宋_GB2312" w:cs="仿宋_GB2312"/>
                <w:highlight w:val="none"/>
                <w:rPrChange w:id="69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A78AC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7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7249*</w:t>
            </w:r>
          </w:p>
        </w:tc>
        <w:tc>
          <w:tcPr>
            <w:tcW w:w="3201" w:type="dxa"/>
          </w:tcPr>
          <w:p w14:paraId="1EC612B7">
            <w:pPr>
              <w:pStyle w:val="9"/>
              <w:spacing w:before="5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698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其他专业咨询与调查</w:t>
            </w:r>
          </w:p>
        </w:tc>
      </w:tr>
      <w:tr w14:paraId="53D76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F0624B">
            <w:pPr>
              <w:rPr>
                <w:rFonts w:ascii="仿宋_GB2312" w:hAnsi="仿宋_GB2312" w:eastAsia="仿宋_GB2312" w:cs="仿宋_GB2312"/>
                <w:highlight w:val="none"/>
                <w:rPrChange w:id="69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CDC4E1A">
            <w:pPr>
              <w:rPr>
                <w:rFonts w:ascii="仿宋_GB2312" w:hAnsi="仿宋_GB2312" w:eastAsia="仿宋_GB2312" w:cs="仿宋_GB2312"/>
                <w:highlight w:val="none"/>
                <w:rPrChange w:id="69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79CE46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8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7310*</w:t>
            </w:r>
          </w:p>
        </w:tc>
        <w:tc>
          <w:tcPr>
            <w:tcW w:w="3201" w:type="dxa"/>
          </w:tcPr>
          <w:p w14:paraId="24180E25">
            <w:pPr>
              <w:pStyle w:val="9"/>
              <w:spacing w:before="54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9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698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自然科学研究和试验发展</w:t>
            </w:r>
          </w:p>
        </w:tc>
      </w:tr>
      <w:tr w14:paraId="6C573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EAE0B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9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A16317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9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203F9F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9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3201" w:type="dxa"/>
          </w:tcPr>
          <w:p w14:paraId="059CF1E2">
            <w:pPr>
              <w:pStyle w:val="9"/>
              <w:spacing w:before="65" w:line="215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9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699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54DB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E56FCB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9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108EA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69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6E68B1C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699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7454*</w:t>
            </w:r>
          </w:p>
        </w:tc>
        <w:tc>
          <w:tcPr>
            <w:tcW w:w="3201" w:type="dxa"/>
          </w:tcPr>
          <w:p w14:paraId="59F8C9F5">
            <w:pPr>
              <w:pStyle w:val="9"/>
              <w:spacing w:before="5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69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69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标准化服务</w:t>
            </w:r>
          </w:p>
        </w:tc>
      </w:tr>
      <w:tr w14:paraId="3EB93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B00054C">
            <w:pPr>
              <w:rPr>
                <w:rFonts w:ascii="仿宋_GB2312" w:hAnsi="仿宋_GB2312" w:eastAsia="仿宋_GB2312" w:cs="仿宋_GB2312"/>
                <w:highlight w:val="none"/>
                <w:rPrChange w:id="700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67FD13C9">
            <w:pPr>
              <w:rPr>
                <w:rFonts w:ascii="仿宋_GB2312" w:hAnsi="仿宋_GB2312" w:eastAsia="仿宋_GB2312" w:cs="仿宋_GB2312"/>
                <w:highlight w:val="none"/>
                <w:rPrChange w:id="70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89CC0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03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7455*</w:t>
            </w:r>
          </w:p>
        </w:tc>
        <w:tc>
          <w:tcPr>
            <w:tcW w:w="3201" w:type="dxa"/>
          </w:tcPr>
          <w:p w14:paraId="5BABC231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认证认可服务</w:t>
            </w:r>
          </w:p>
        </w:tc>
      </w:tr>
      <w:tr w14:paraId="5A81B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1F49F68">
            <w:pPr>
              <w:rPr>
                <w:rFonts w:ascii="仿宋_GB2312" w:hAnsi="仿宋_GB2312" w:eastAsia="仿宋_GB2312" w:cs="仿宋_GB2312"/>
                <w:highlight w:val="none"/>
                <w:rPrChange w:id="700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5C3D2DA">
            <w:pPr>
              <w:rPr>
                <w:rFonts w:ascii="仿宋_GB2312" w:hAnsi="仿宋_GB2312" w:eastAsia="仿宋_GB2312" w:cs="仿宋_GB2312"/>
                <w:highlight w:val="none"/>
                <w:rPrChange w:id="70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E7844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0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7459*</w:t>
            </w:r>
          </w:p>
        </w:tc>
        <w:tc>
          <w:tcPr>
            <w:tcW w:w="3201" w:type="dxa"/>
          </w:tcPr>
          <w:p w14:paraId="13483CB9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01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其他质检技术服务</w:t>
            </w:r>
          </w:p>
        </w:tc>
      </w:tr>
      <w:tr w14:paraId="58D9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964059C">
            <w:pPr>
              <w:rPr>
                <w:rFonts w:ascii="仿宋_GB2312" w:hAnsi="仿宋_GB2312" w:eastAsia="仿宋_GB2312" w:cs="仿宋_GB2312"/>
                <w:highlight w:val="none"/>
                <w:rPrChange w:id="70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A48ABB6">
            <w:pPr>
              <w:rPr>
                <w:rFonts w:ascii="仿宋_GB2312" w:hAnsi="仿宋_GB2312" w:eastAsia="仿宋_GB2312" w:cs="仿宋_GB2312"/>
                <w:highlight w:val="none"/>
                <w:rPrChange w:id="701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A84455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1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7511*</w:t>
            </w:r>
          </w:p>
        </w:tc>
        <w:tc>
          <w:tcPr>
            <w:tcW w:w="3201" w:type="dxa"/>
          </w:tcPr>
          <w:p w14:paraId="3C64F7D5">
            <w:pPr>
              <w:pStyle w:val="9"/>
              <w:spacing w:before="56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0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农林牧渔技术推广服务</w:t>
            </w:r>
          </w:p>
        </w:tc>
      </w:tr>
      <w:tr w14:paraId="7D991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4FBF69C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1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1069E1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1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2818557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21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7516</w:t>
            </w:r>
          </w:p>
        </w:tc>
        <w:tc>
          <w:tcPr>
            <w:tcW w:w="3201" w:type="dxa"/>
          </w:tcPr>
          <w:p w14:paraId="55A27B21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02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环保技术推广服务</w:t>
            </w:r>
          </w:p>
        </w:tc>
      </w:tr>
      <w:tr w14:paraId="33960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3AF76A12">
            <w:pPr>
              <w:rPr>
                <w:rFonts w:ascii="仿宋_GB2312" w:hAnsi="仿宋_GB2312" w:eastAsia="仿宋_GB2312" w:cs="仿宋_GB2312"/>
                <w:highlight w:val="none"/>
                <w:rPrChange w:id="70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0E31BAA8">
            <w:pPr>
              <w:rPr>
                <w:rFonts w:ascii="仿宋_GB2312" w:hAnsi="仿宋_GB2312" w:eastAsia="仿宋_GB2312" w:cs="仿宋_GB2312"/>
                <w:highlight w:val="none"/>
                <w:rPrChange w:id="702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D3024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2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7519*</w:t>
            </w:r>
          </w:p>
        </w:tc>
        <w:tc>
          <w:tcPr>
            <w:tcW w:w="3201" w:type="dxa"/>
          </w:tcPr>
          <w:p w14:paraId="29E8D386">
            <w:pPr>
              <w:pStyle w:val="9"/>
              <w:spacing w:before="57" w:line="20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02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其他技术推广服务</w:t>
            </w:r>
          </w:p>
        </w:tc>
      </w:tr>
      <w:tr w14:paraId="4310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restart"/>
            <w:tcBorders>
              <w:bottom w:val="nil"/>
            </w:tcBorders>
          </w:tcPr>
          <w:p w14:paraId="54A42B9A">
            <w:pPr>
              <w:spacing w:line="245" w:lineRule="auto"/>
              <w:rPr>
                <w:rFonts w:ascii="仿宋_GB2312" w:hAnsi="仿宋_GB2312" w:eastAsia="仿宋_GB2312" w:cs="仿宋_GB2312"/>
                <w:highlight w:val="none"/>
                <w:rPrChange w:id="70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AA9A94D">
            <w:pPr>
              <w:spacing w:line="245" w:lineRule="auto"/>
              <w:rPr>
                <w:rFonts w:ascii="仿宋_GB2312" w:hAnsi="仿宋_GB2312" w:eastAsia="仿宋_GB2312" w:cs="仿宋_GB2312"/>
                <w:highlight w:val="none"/>
                <w:rPrChange w:id="70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C35FC78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650F41E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EC50FB0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6226971F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426DAFB9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0FBB2AD4">
            <w:pPr>
              <w:spacing w:line="246" w:lineRule="auto"/>
              <w:rPr>
                <w:rFonts w:ascii="仿宋_GB2312" w:hAnsi="仿宋_GB2312" w:eastAsia="仿宋_GB2312" w:cs="仿宋_GB2312"/>
                <w:highlight w:val="none"/>
                <w:rPrChange w:id="70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56559B1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rPrChange w:id="7039" w:author="刘喆菁" w:date="2025-04-23T11:16:44Z">
                  <w:rPr>
                    <w:rFonts w:hint="eastAsia" w:ascii="仿宋_GB2312" w:hAnsi="仿宋_GB2312" w:eastAsia="仿宋_GB2312" w:cs="仿宋_GB2312"/>
                    <w:spacing w:val="4"/>
                    <w:sz w:val="21"/>
                    <w:szCs w:val="21"/>
                  </w:rPr>
                </w:rPrChange>
              </w:rPr>
              <w:t>资源循环利用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04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产业</w:t>
            </w: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6F0B64FF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0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3A86DEE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0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E77F75F">
            <w:pPr>
              <w:spacing w:line="26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0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2A80010">
            <w:pPr>
              <w:spacing w:line="26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04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337821E">
            <w:pPr>
              <w:spacing w:line="26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04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7888AB7">
            <w:pPr>
              <w:pStyle w:val="9"/>
              <w:spacing w:before="68" w:line="255" w:lineRule="auto"/>
              <w:ind w:left="1521" w:right="171" w:hanging="135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0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矿产资源与工业废弃资源利用设备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704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制造</w:t>
            </w:r>
          </w:p>
        </w:tc>
        <w:tc>
          <w:tcPr>
            <w:tcW w:w="859" w:type="dxa"/>
            <w:vAlign w:val="center"/>
          </w:tcPr>
          <w:p w14:paraId="465C87E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3332*</w:t>
            </w:r>
          </w:p>
        </w:tc>
        <w:tc>
          <w:tcPr>
            <w:tcW w:w="3201" w:type="dxa"/>
          </w:tcPr>
          <w:p w14:paraId="3D9FAF16">
            <w:pPr>
              <w:pStyle w:val="9"/>
              <w:spacing w:before="6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5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金属压力容器制造</w:t>
            </w:r>
          </w:p>
        </w:tc>
      </w:tr>
      <w:tr w14:paraId="0DCB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69A0608">
            <w:pPr>
              <w:rPr>
                <w:rFonts w:ascii="仿宋_GB2312" w:hAnsi="仿宋_GB2312" w:eastAsia="仿宋_GB2312" w:cs="仿宋_GB2312"/>
                <w:highlight w:val="none"/>
                <w:rPrChange w:id="705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888665D">
            <w:pPr>
              <w:rPr>
                <w:rFonts w:ascii="仿宋_GB2312" w:hAnsi="仿宋_GB2312" w:eastAsia="仿宋_GB2312" w:cs="仿宋_GB2312"/>
                <w:highlight w:val="none"/>
                <w:rPrChange w:id="70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E0424D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3412*</w:t>
            </w:r>
          </w:p>
        </w:tc>
        <w:tc>
          <w:tcPr>
            <w:tcW w:w="3201" w:type="dxa"/>
          </w:tcPr>
          <w:p w14:paraId="510A107F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05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内燃机及配件制造</w:t>
            </w:r>
          </w:p>
        </w:tc>
      </w:tr>
      <w:tr w14:paraId="3C01F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9CD6BAC">
            <w:pPr>
              <w:rPr>
                <w:rFonts w:ascii="仿宋_GB2312" w:hAnsi="仿宋_GB2312" w:eastAsia="仿宋_GB2312" w:cs="仿宋_GB2312"/>
                <w:highlight w:val="none"/>
                <w:rPrChange w:id="70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B8AA64E">
            <w:pPr>
              <w:rPr>
                <w:rFonts w:ascii="仿宋_GB2312" w:hAnsi="仿宋_GB2312" w:eastAsia="仿宋_GB2312" w:cs="仿宋_GB2312"/>
                <w:highlight w:val="none"/>
                <w:rPrChange w:id="70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51437A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3201" w:type="dxa"/>
          </w:tcPr>
          <w:p w14:paraId="0B7C984B">
            <w:pPr>
              <w:pStyle w:val="9"/>
              <w:spacing w:before="57" w:line="20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0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2E01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FE39CA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ABB4E8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38648EB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3511*</w:t>
            </w:r>
          </w:p>
        </w:tc>
        <w:tc>
          <w:tcPr>
            <w:tcW w:w="3201" w:type="dxa"/>
          </w:tcPr>
          <w:p w14:paraId="5E297756">
            <w:pPr>
              <w:pStyle w:val="9"/>
              <w:spacing w:before="66" w:line="214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矿山机械制造</w:t>
            </w:r>
          </w:p>
        </w:tc>
      </w:tr>
      <w:tr w14:paraId="509DB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E5B3278">
            <w:pPr>
              <w:rPr>
                <w:rFonts w:ascii="仿宋_GB2312" w:hAnsi="仿宋_GB2312" w:eastAsia="仿宋_GB2312" w:cs="仿宋_GB2312"/>
                <w:highlight w:val="none"/>
                <w:rPrChange w:id="70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38CE883A">
            <w:pPr>
              <w:rPr>
                <w:rFonts w:ascii="仿宋_GB2312" w:hAnsi="仿宋_GB2312" w:eastAsia="仿宋_GB2312" w:cs="仿宋_GB2312"/>
                <w:highlight w:val="none"/>
                <w:rPrChange w:id="70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10852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3512*</w:t>
            </w:r>
          </w:p>
        </w:tc>
        <w:tc>
          <w:tcPr>
            <w:tcW w:w="3201" w:type="dxa"/>
          </w:tcPr>
          <w:p w14:paraId="34518F52">
            <w:pPr>
              <w:pStyle w:val="9"/>
              <w:spacing w:before="66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0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石油钻采专用设备制造</w:t>
            </w:r>
          </w:p>
        </w:tc>
      </w:tr>
      <w:tr w14:paraId="0D2C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85DC9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4D57F37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ED0EA2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70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01" w:type="dxa"/>
          </w:tcPr>
          <w:p w14:paraId="42B2C013">
            <w:pPr>
              <w:pStyle w:val="9"/>
              <w:spacing w:before="59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0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516A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03A584C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140DC02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0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164F19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3599*</w:t>
            </w:r>
          </w:p>
        </w:tc>
        <w:tc>
          <w:tcPr>
            <w:tcW w:w="3201" w:type="dxa"/>
          </w:tcPr>
          <w:p w14:paraId="5AC067DC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0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其他专用设备制造</w:t>
            </w:r>
          </w:p>
        </w:tc>
      </w:tr>
      <w:tr w14:paraId="258C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630E55D3">
            <w:pPr>
              <w:rPr>
                <w:rFonts w:ascii="仿宋_GB2312" w:hAnsi="仿宋_GB2312" w:eastAsia="仿宋_GB2312" w:cs="仿宋_GB2312"/>
                <w:highlight w:val="none"/>
                <w:rPrChange w:id="708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06AFCFE">
            <w:pPr>
              <w:rPr>
                <w:rFonts w:ascii="仿宋_GB2312" w:hAnsi="仿宋_GB2312" w:eastAsia="仿宋_GB2312" w:cs="仿宋_GB2312"/>
                <w:highlight w:val="none"/>
                <w:rPrChange w:id="709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4C8CB4B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4015*</w:t>
            </w:r>
          </w:p>
        </w:tc>
        <w:tc>
          <w:tcPr>
            <w:tcW w:w="3201" w:type="dxa"/>
          </w:tcPr>
          <w:p w14:paraId="4E03DC94">
            <w:pPr>
              <w:pStyle w:val="9"/>
              <w:spacing w:before="57" w:line="21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09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试验机制造</w:t>
            </w:r>
          </w:p>
        </w:tc>
      </w:tr>
      <w:tr w14:paraId="7CECB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1E2A810">
            <w:pPr>
              <w:rPr>
                <w:rFonts w:ascii="仿宋_GB2312" w:hAnsi="仿宋_GB2312" w:eastAsia="仿宋_GB2312" w:cs="仿宋_GB2312"/>
                <w:highlight w:val="none"/>
                <w:rPrChange w:id="70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7C0D7F38">
            <w:pPr>
              <w:rPr>
                <w:rFonts w:ascii="仿宋_GB2312" w:hAnsi="仿宋_GB2312" w:eastAsia="仿宋_GB2312" w:cs="仿宋_GB2312"/>
                <w:highlight w:val="none"/>
                <w:rPrChange w:id="70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B2BE0E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0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70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4021*</w:t>
            </w:r>
          </w:p>
        </w:tc>
        <w:tc>
          <w:tcPr>
            <w:tcW w:w="3201" w:type="dxa"/>
          </w:tcPr>
          <w:p w14:paraId="29455AAF">
            <w:pPr>
              <w:pStyle w:val="9"/>
              <w:spacing w:before="48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0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10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环境监测专用仪器仪表制造</w:t>
            </w:r>
          </w:p>
        </w:tc>
      </w:tr>
      <w:tr w14:paraId="6136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5E2CA52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0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2E0EC7B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0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1254C74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4025*</w:t>
            </w:r>
          </w:p>
        </w:tc>
        <w:tc>
          <w:tcPr>
            <w:tcW w:w="3201" w:type="dxa"/>
          </w:tcPr>
          <w:p w14:paraId="6873AC3E">
            <w:pPr>
              <w:pStyle w:val="9"/>
              <w:spacing w:before="69" w:line="219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10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地质勘探和地震专用仪器制造</w:t>
            </w:r>
          </w:p>
        </w:tc>
      </w:tr>
      <w:tr w14:paraId="7A7E7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7CDDEE1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</w:tcPr>
          <w:p w14:paraId="55EC5C52">
            <w:pPr>
              <w:spacing w:line="468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1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9304A85">
            <w:pPr>
              <w:pStyle w:val="9"/>
              <w:spacing w:before="68" w:line="219" w:lineRule="auto"/>
              <w:ind w:left="89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7110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矿产资源综合利用</w:t>
            </w:r>
          </w:p>
        </w:tc>
        <w:tc>
          <w:tcPr>
            <w:tcW w:w="859" w:type="dxa"/>
            <w:vAlign w:val="center"/>
          </w:tcPr>
          <w:p w14:paraId="564E5F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0711*</w:t>
            </w:r>
          </w:p>
        </w:tc>
        <w:tc>
          <w:tcPr>
            <w:tcW w:w="3201" w:type="dxa"/>
          </w:tcPr>
          <w:p w14:paraId="42AC255A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11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陆地石油开采</w:t>
            </w:r>
          </w:p>
        </w:tc>
      </w:tr>
      <w:tr w14:paraId="6FA6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30B40CFA">
            <w:pPr>
              <w:rPr>
                <w:rFonts w:ascii="仿宋_GB2312" w:hAnsi="仿宋_GB2312" w:eastAsia="仿宋_GB2312" w:cs="仿宋_GB2312"/>
                <w:highlight w:val="none"/>
                <w:rPrChange w:id="71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0E1D74A1">
            <w:pPr>
              <w:rPr>
                <w:rFonts w:ascii="仿宋_GB2312" w:hAnsi="仿宋_GB2312" w:eastAsia="仿宋_GB2312" w:cs="仿宋_GB2312"/>
                <w:highlight w:val="none"/>
                <w:rPrChange w:id="711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8FEAF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711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0721*</w:t>
            </w:r>
          </w:p>
        </w:tc>
        <w:tc>
          <w:tcPr>
            <w:tcW w:w="3201" w:type="dxa"/>
          </w:tcPr>
          <w:p w14:paraId="7D6E3E80">
            <w:pPr>
              <w:pStyle w:val="9"/>
              <w:spacing w:before="59" w:line="203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12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陆地天然气开采</w:t>
            </w:r>
          </w:p>
        </w:tc>
      </w:tr>
      <w:tr w14:paraId="4AE0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</w:tcPr>
          <w:p w14:paraId="15C4F7B9">
            <w:pPr>
              <w:rPr>
                <w:rFonts w:ascii="仿宋_GB2312" w:hAnsi="仿宋_GB2312" w:eastAsia="仿宋_GB2312" w:cs="仿宋_GB2312"/>
                <w:highlight w:val="none"/>
                <w:rPrChange w:id="71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</w:tcPr>
          <w:p w14:paraId="598AA5D1">
            <w:pPr>
              <w:rPr>
                <w:rFonts w:ascii="仿宋_GB2312" w:hAnsi="仿宋_GB2312" w:eastAsia="仿宋_GB2312" w:cs="仿宋_GB2312"/>
                <w:highlight w:val="none"/>
                <w:rPrChange w:id="71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067ECBF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0810*</w:t>
            </w:r>
          </w:p>
        </w:tc>
        <w:tc>
          <w:tcPr>
            <w:tcW w:w="3201" w:type="dxa"/>
          </w:tcPr>
          <w:p w14:paraId="51FDC0E6">
            <w:pPr>
              <w:pStyle w:val="9"/>
              <w:spacing w:before="68" w:line="212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铁矿采选</w:t>
            </w:r>
          </w:p>
        </w:tc>
      </w:tr>
      <w:tr w14:paraId="6CDC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93" w:type="dxa"/>
            <w:vMerge w:val="continue"/>
            <w:tcBorders>
              <w:top w:val="nil"/>
            </w:tcBorders>
          </w:tcPr>
          <w:p w14:paraId="5E46E57D">
            <w:pPr>
              <w:rPr>
                <w:rFonts w:ascii="仿宋_GB2312" w:hAnsi="仿宋_GB2312" w:eastAsia="仿宋_GB2312" w:cs="仿宋_GB2312"/>
                <w:highlight w:val="none"/>
                <w:rPrChange w:id="712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</w:tcPr>
          <w:p w14:paraId="600C0C6B">
            <w:pPr>
              <w:rPr>
                <w:rFonts w:ascii="仿宋_GB2312" w:hAnsi="仿宋_GB2312" w:eastAsia="仿宋_GB2312" w:cs="仿宋_GB2312"/>
                <w:highlight w:val="none"/>
                <w:rPrChange w:id="712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59" w:type="dxa"/>
            <w:vAlign w:val="center"/>
          </w:tcPr>
          <w:p w14:paraId="70D1874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2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3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0917*</w:t>
            </w:r>
          </w:p>
        </w:tc>
        <w:tc>
          <w:tcPr>
            <w:tcW w:w="3201" w:type="dxa"/>
          </w:tcPr>
          <w:p w14:paraId="1D04BA94">
            <w:pPr>
              <w:pStyle w:val="9"/>
              <w:spacing w:before="58" w:line="208" w:lineRule="auto"/>
              <w:ind w:left="13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镁矿采选</w:t>
            </w:r>
          </w:p>
        </w:tc>
      </w:tr>
    </w:tbl>
    <w:p w14:paraId="1B9A3F80">
      <w:pPr>
        <w:rPr>
          <w:highlight w:val="none"/>
          <w:rPrChange w:id="7133" w:author="刘喆菁" w:date="2025-04-23T11:16:44Z">
            <w:rPr/>
          </w:rPrChange>
        </w:rPr>
      </w:pPr>
    </w:p>
    <w:p w14:paraId="243E50E4">
      <w:pPr>
        <w:rPr>
          <w:highlight w:val="none"/>
          <w:rPrChange w:id="7134" w:author="刘喆菁" w:date="2025-04-23T11:16:44Z">
            <w:rPr/>
          </w:rPrChange>
        </w:rPr>
        <w:sectPr>
          <w:footerReference r:id="rId26" w:type="default"/>
          <w:pgSz w:w="11720" w:h="17080"/>
          <w:pgMar w:top="1451" w:right="1405" w:bottom="1165" w:left="1264" w:header="0" w:footer="1016" w:gutter="0"/>
          <w:cols w:space="720" w:num="1"/>
        </w:sectPr>
      </w:pPr>
    </w:p>
    <w:p w14:paraId="48100659">
      <w:pPr>
        <w:spacing w:line="34" w:lineRule="exact"/>
        <w:rPr>
          <w:highlight w:val="none"/>
          <w:rPrChange w:id="7135" w:author="刘喆菁" w:date="2025-04-23T11:16:44Z">
            <w:rPr/>
          </w:rPrChange>
        </w:rPr>
      </w:pPr>
    </w:p>
    <w:tbl>
      <w:tblPr>
        <w:tblStyle w:val="10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96"/>
        <w:gridCol w:w="839"/>
        <w:gridCol w:w="3222"/>
      </w:tblGrid>
      <w:tr w14:paraId="2A876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03" w:type="dxa"/>
            <w:vMerge w:val="restart"/>
            <w:tcBorders>
              <w:bottom w:val="nil"/>
            </w:tcBorders>
          </w:tcPr>
          <w:p w14:paraId="728424BB">
            <w:pPr>
              <w:rPr>
                <w:rFonts w:ascii="仿宋_GB2312" w:hAnsi="仿宋_GB2312" w:eastAsia="仿宋_GB2312" w:cs="仿宋_GB2312"/>
                <w:highlight w:val="none"/>
                <w:rPrChange w:id="713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</w:tcPr>
          <w:p w14:paraId="20862F04">
            <w:pPr>
              <w:rPr>
                <w:rFonts w:ascii="仿宋_GB2312" w:hAnsi="仿宋_GB2312" w:eastAsia="仿宋_GB2312" w:cs="仿宋_GB2312"/>
                <w:highlight w:val="none"/>
                <w:rPrChange w:id="713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75ED834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0932*</w:t>
            </w:r>
          </w:p>
        </w:tc>
        <w:tc>
          <w:tcPr>
            <w:tcW w:w="3222" w:type="dxa"/>
          </w:tcPr>
          <w:p w14:paraId="693E38E4">
            <w:pPr>
              <w:pStyle w:val="9"/>
              <w:spacing w:before="42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4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14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稀土金属矿采选</w:t>
            </w:r>
          </w:p>
        </w:tc>
      </w:tr>
      <w:tr w14:paraId="546ED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37620E">
            <w:pPr>
              <w:rPr>
                <w:rFonts w:ascii="仿宋_GB2312" w:hAnsi="仿宋_GB2312" w:eastAsia="仿宋_GB2312" w:cs="仿宋_GB2312"/>
                <w:highlight w:val="none"/>
                <w:rPrChange w:id="71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D359F7B">
            <w:pPr>
              <w:rPr>
                <w:rFonts w:ascii="仿宋_GB2312" w:hAnsi="仿宋_GB2312" w:eastAsia="仿宋_GB2312" w:cs="仿宋_GB2312"/>
                <w:highlight w:val="none"/>
                <w:rPrChange w:id="71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5A49E6D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4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0939*</w:t>
            </w:r>
          </w:p>
        </w:tc>
        <w:tc>
          <w:tcPr>
            <w:tcW w:w="3222" w:type="dxa"/>
          </w:tcPr>
          <w:p w14:paraId="7FAE5E84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4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14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其他稀有金属矿采选</w:t>
            </w:r>
          </w:p>
        </w:tc>
      </w:tr>
      <w:tr w14:paraId="1D04A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164885">
            <w:pPr>
              <w:rPr>
                <w:rFonts w:ascii="仿宋_GB2312" w:hAnsi="仿宋_GB2312" w:eastAsia="仿宋_GB2312" w:cs="仿宋_GB2312"/>
                <w:highlight w:val="none"/>
                <w:rPrChange w:id="71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3F2BD674">
            <w:pPr>
              <w:rPr>
                <w:rFonts w:ascii="仿宋_GB2312" w:hAnsi="仿宋_GB2312" w:eastAsia="仿宋_GB2312" w:cs="仿宋_GB2312"/>
                <w:highlight w:val="none"/>
                <w:rPrChange w:id="714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73A2D5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7151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1019*</w:t>
            </w:r>
          </w:p>
        </w:tc>
        <w:tc>
          <w:tcPr>
            <w:tcW w:w="3222" w:type="dxa"/>
          </w:tcPr>
          <w:p w14:paraId="4B01F8DD">
            <w:pPr>
              <w:pStyle w:val="9"/>
              <w:spacing w:before="4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15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粘土及其他土砂石开采</w:t>
            </w:r>
          </w:p>
        </w:tc>
      </w:tr>
      <w:tr w14:paraId="05029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8DE8C4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7DCD5C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5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052C93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7157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1020*</w:t>
            </w:r>
          </w:p>
        </w:tc>
        <w:tc>
          <w:tcPr>
            <w:tcW w:w="3222" w:type="dxa"/>
          </w:tcPr>
          <w:p w14:paraId="2AEE8DFE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化学矿开采</w:t>
            </w:r>
          </w:p>
        </w:tc>
      </w:tr>
      <w:tr w14:paraId="338C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C45EFA">
            <w:pPr>
              <w:rPr>
                <w:rFonts w:ascii="仿宋_GB2312" w:hAnsi="仿宋_GB2312" w:eastAsia="仿宋_GB2312" w:cs="仿宋_GB2312"/>
                <w:highlight w:val="none"/>
                <w:rPrChange w:id="716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790A6E6">
            <w:pPr>
              <w:rPr>
                <w:rFonts w:ascii="仿宋_GB2312" w:hAnsi="仿宋_GB2312" w:eastAsia="仿宋_GB2312" w:cs="仿宋_GB2312"/>
                <w:highlight w:val="none"/>
                <w:rPrChange w:id="71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1858835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highlight w:val="none"/>
                <w:rPrChange w:id="7163" w:author="刘喆菁" w:date="2025-04-23T11:16:44Z">
                  <w:rPr>
                    <w:rFonts w:hint="eastAsia" w:ascii="仿宋_GB2312" w:hAnsi="仿宋_GB2312" w:eastAsia="仿宋_GB2312" w:cs="仿宋_GB2312"/>
                    <w:spacing w:val="-4"/>
                    <w:sz w:val="21"/>
                    <w:szCs w:val="21"/>
                  </w:rPr>
                </w:rPrChange>
              </w:rPr>
              <w:t>1200*</w:t>
            </w:r>
          </w:p>
        </w:tc>
        <w:tc>
          <w:tcPr>
            <w:tcW w:w="3222" w:type="dxa"/>
          </w:tcPr>
          <w:p w14:paraId="3FFEBA62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6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其他采矿业</w:t>
            </w:r>
          </w:p>
        </w:tc>
      </w:tr>
      <w:tr w14:paraId="0497A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4E60237">
            <w:pPr>
              <w:rPr>
                <w:rFonts w:ascii="仿宋_GB2312" w:hAnsi="仿宋_GB2312" w:eastAsia="仿宋_GB2312" w:cs="仿宋_GB2312"/>
                <w:highlight w:val="none"/>
                <w:rPrChange w:id="71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5EB1B63A">
            <w:pPr>
              <w:rPr>
                <w:rFonts w:ascii="仿宋_GB2312" w:hAnsi="仿宋_GB2312" w:eastAsia="仿宋_GB2312" w:cs="仿宋_GB2312"/>
                <w:highlight w:val="none"/>
                <w:rPrChange w:id="71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F86AE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1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4419*</w:t>
            </w:r>
          </w:p>
        </w:tc>
        <w:tc>
          <w:tcPr>
            <w:tcW w:w="3222" w:type="dxa"/>
          </w:tcPr>
          <w:p w14:paraId="5A20B2C7">
            <w:pPr>
              <w:pStyle w:val="9"/>
              <w:spacing w:before="4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17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其他电力生产</w:t>
            </w:r>
          </w:p>
        </w:tc>
      </w:tr>
      <w:tr w14:paraId="13707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FF8D70">
            <w:pPr>
              <w:rPr>
                <w:rFonts w:ascii="仿宋_GB2312" w:hAnsi="仿宋_GB2312" w:eastAsia="仿宋_GB2312" w:cs="仿宋_GB2312"/>
                <w:highlight w:val="none"/>
                <w:rPrChange w:id="71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64E7682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74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工业固体废物、废气、废液回收和资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lang w:eastAsia="zh-CN"/>
                <w:rPrChange w:id="7175" w:author="刘喆菁" w:date="2025-04-23T11:16:44Z">
                  <w:rPr>
                    <w:rFonts w:hint="eastAsia" w:ascii="仿宋_GB2312" w:hAnsi="仿宋_GB2312" w:eastAsia="仿宋_GB2312" w:cs="仿宋_GB2312"/>
                    <w:spacing w:val="6"/>
                    <w:sz w:val="21"/>
                    <w:szCs w:val="21"/>
                    <w:lang w:eastAsia="zh-CN"/>
                  </w:rPr>
                </w:rPrChange>
              </w:rPr>
              <w:t>源化利用</w:t>
            </w:r>
          </w:p>
        </w:tc>
        <w:tc>
          <w:tcPr>
            <w:tcW w:w="839" w:type="dxa"/>
            <w:vAlign w:val="center"/>
          </w:tcPr>
          <w:p w14:paraId="6B4179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17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06*</w:t>
            </w:r>
          </w:p>
        </w:tc>
        <w:tc>
          <w:tcPr>
            <w:tcW w:w="3222" w:type="dxa"/>
          </w:tcPr>
          <w:p w14:paraId="12157F97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1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煤炭开采和洗选业</w:t>
            </w:r>
          </w:p>
        </w:tc>
      </w:tr>
      <w:tr w14:paraId="5481E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6563540">
            <w:pPr>
              <w:rPr>
                <w:rFonts w:ascii="仿宋_GB2312" w:hAnsi="仿宋_GB2312" w:eastAsia="仿宋_GB2312" w:cs="仿宋_GB2312"/>
                <w:highlight w:val="none"/>
                <w:rPrChange w:id="718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5B70240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1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5CFCAC0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  <w:rPrChange w:id="7183" w:author="刘喆菁" w:date="2025-04-23T11:16:44Z">
                  <w:rPr>
                    <w:rFonts w:hint="eastAsia" w:ascii="仿宋_GB2312" w:hAnsi="仿宋_GB2312" w:eastAsia="仿宋_GB2312" w:cs="仿宋_GB2312"/>
                    <w:spacing w:val="-5"/>
                    <w:sz w:val="21"/>
                    <w:szCs w:val="21"/>
                  </w:rPr>
                </w:rPrChange>
              </w:rPr>
              <w:t>146*</w:t>
            </w:r>
          </w:p>
        </w:tc>
        <w:tc>
          <w:tcPr>
            <w:tcW w:w="3222" w:type="dxa"/>
          </w:tcPr>
          <w:p w14:paraId="36C7343D">
            <w:pPr>
              <w:pStyle w:val="9"/>
              <w:spacing w:before="61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18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18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调味品、发酵制品制造</w:t>
            </w:r>
          </w:p>
        </w:tc>
      </w:tr>
      <w:tr w14:paraId="75BF8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96BDA1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1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DD4756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1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69D7AC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highlight w:val="none"/>
                <w:rPrChange w:id="7189" w:author="刘喆菁" w:date="2025-04-23T11:16:44Z">
                  <w:rPr>
                    <w:rFonts w:hint="eastAsia" w:ascii="仿宋_GB2312" w:hAnsi="仿宋_GB2312" w:eastAsia="仿宋_GB2312" w:cs="仿宋_GB2312"/>
                    <w:spacing w:val="-5"/>
                    <w:sz w:val="21"/>
                    <w:szCs w:val="21"/>
                  </w:rPr>
                </w:rPrChange>
              </w:rPr>
              <w:t>151*</w:t>
            </w:r>
          </w:p>
        </w:tc>
        <w:tc>
          <w:tcPr>
            <w:tcW w:w="3222" w:type="dxa"/>
          </w:tcPr>
          <w:p w14:paraId="177EE62A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191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酒的制造</w:t>
            </w:r>
          </w:p>
        </w:tc>
      </w:tr>
      <w:tr w14:paraId="0C675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5A8BCA1">
            <w:pPr>
              <w:rPr>
                <w:rFonts w:ascii="仿宋_GB2312" w:hAnsi="仿宋_GB2312" w:eastAsia="仿宋_GB2312" w:cs="仿宋_GB2312"/>
                <w:highlight w:val="none"/>
                <w:rPrChange w:id="71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909F2A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1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68E8CF0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highlight w:val="none"/>
                <w:rPrChange w:id="7195" w:author="刘喆菁" w:date="2025-04-23T11:16:44Z">
                  <w:rPr>
                    <w:rFonts w:hint="eastAsia" w:ascii="仿宋_GB2312" w:hAnsi="仿宋_GB2312" w:eastAsia="仿宋_GB2312" w:cs="仿宋_GB2312"/>
                    <w:spacing w:val="-6"/>
                    <w:sz w:val="21"/>
                    <w:szCs w:val="21"/>
                  </w:rPr>
                </w:rPrChange>
              </w:rPr>
              <w:t>17*</w:t>
            </w:r>
          </w:p>
        </w:tc>
        <w:tc>
          <w:tcPr>
            <w:tcW w:w="3222" w:type="dxa"/>
          </w:tcPr>
          <w:p w14:paraId="031E0C0F">
            <w:pPr>
              <w:pStyle w:val="9"/>
              <w:spacing w:before="61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19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19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纺织业</w:t>
            </w:r>
          </w:p>
        </w:tc>
      </w:tr>
      <w:tr w14:paraId="74CFF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AED9FAB">
            <w:pPr>
              <w:rPr>
                <w:rFonts w:ascii="仿宋_GB2312" w:hAnsi="仿宋_GB2312" w:eastAsia="仿宋_GB2312" w:cs="仿宋_GB2312"/>
                <w:highlight w:val="none"/>
                <w:rPrChange w:id="71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61300A3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1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7322F2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highlight w:val="none"/>
                <w:rPrChange w:id="7201" w:author="刘喆菁" w:date="2025-04-23T11:16:44Z">
                  <w:rPr>
                    <w:rFonts w:hint="eastAsia" w:ascii="仿宋_GB2312" w:hAnsi="仿宋_GB2312" w:eastAsia="仿宋_GB2312" w:cs="仿宋_GB2312"/>
                    <w:spacing w:val="-6"/>
                    <w:sz w:val="21"/>
                    <w:szCs w:val="21"/>
                  </w:rPr>
                </w:rPrChange>
              </w:rPr>
              <w:t>19*</w:t>
            </w:r>
          </w:p>
        </w:tc>
        <w:tc>
          <w:tcPr>
            <w:tcW w:w="3222" w:type="dxa"/>
          </w:tcPr>
          <w:p w14:paraId="29C64EDE">
            <w:pPr>
              <w:pStyle w:val="9"/>
              <w:spacing w:before="70" w:line="228" w:lineRule="auto"/>
              <w:ind w:left="157" w:right="96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0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203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皮革、毛皮、羽毛及其制品和制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720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鞋业</w:t>
            </w:r>
          </w:p>
        </w:tc>
      </w:tr>
      <w:tr w14:paraId="127F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6D4E10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0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7C30770A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6126769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0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20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22*</w:t>
            </w:r>
          </w:p>
        </w:tc>
        <w:tc>
          <w:tcPr>
            <w:tcW w:w="3222" w:type="dxa"/>
          </w:tcPr>
          <w:p w14:paraId="0A301197">
            <w:pPr>
              <w:pStyle w:val="9"/>
              <w:spacing w:before="62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0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21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造纸和纸制品业</w:t>
            </w:r>
          </w:p>
        </w:tc>
      </w:tr>
      <w:tr w14:paraId="4CD4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C146B5F">
            <w:pPr>
              <w:rPr>
                <w:rFonts w:ascii="仿宋_GB2312" w:hAnsi="仿宋_GB2312" w:eastAsia="仿宋_GB2312" w:cs="仿宋_GB2312"/>
                <w:highlight w:val="none"/>
                <w:rPrChange w:id="721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AC4DBC9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1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16688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2521*</w:t>
            </w:r>
          </w:p>
        </w:tc>
        <w:tc>
          <w:tcPr>
            <w:tcW w:w="3222" w:type="dxa"/>
          </w:tcPr>
          <w:p w14:paraId="6BF0A0CE">
            <w:pPr>
              <w:pStyle w:val="9"/>
              <w:spacing w:before="62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  <w:rPrChange w:id="7216" w:author="刘喆菁" w:date="2025-04-23T11:16:44Z">
                  <w:rPr>
                    <w:rFonts w:hint="eastAsia" w:ascii="仿宋_GB2312" w:hAnsi="仿宋_GB2312" w:eastAsia="仿宋_GB2312" w:cs="仿宋_GB2312"/>
                    <w:spacing w:val="6"/>
                    <w:sz w:val="21"/>
                    <w:szCs w:val="21"/>
                  </w:rPr>
                </w:rPrChange>
              </w:rPr>
              <w:t>炼焦</w:t>
            </w:r>
          </w:p>
        </w:tc>
      </w:tr>
      <w:tr w14:paraId="2572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3DC4244">
            <w:pPr>
              <w:rPr>
                <w:rFonts w:ascii="仿宋_GB2312" w:hAnsi="仿宋_GB2312" w:eastAsia="仿宋_GB2312" w:cs="仿宋_GB2312"/>
                <w:highlight w:val="none"/>
                <w:rPrChange w:id="72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284AD9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1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2BD43B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2911*</w:t>
            </w:r>
          </w:p>
        </w:tc>
        <w:tc>
          <w:tcPr>
            <w:tcW w:w="3222" w:type="dxa"/>
          </w:tcPr>
          <w:p w14:paraId="0BA5B8B1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2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2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轮胎制造</w:t>
            </w:r>
          </w:p>
        </w:tc>
      </w:tr>
      <w:tr w14:paraId="323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78EA34">
            <w:pPr>
              <w:rPr>
                <w:rFonts w:ascii="仿宋_GB2312" w:hAnsi="仿宋_GB2312" w:eastAsia="仿宋_GB2312" w:cs="仿宋_GB2312"/>
                <w:highlight w:val="none"/>
                <w:rPrChange w:id="72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70CCB85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2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10F1E4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22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30*</w:t>
            </w:r>
          </w:p>
        </w:tc>
        <w:tc>
          <w:tcPr>
            <w:tcW w:w="3222" w:type="dxa"/>
          </w:tcPr>
          <w:p w14:paraId="2B30BF5D">
            <w:pPr>
              <w:pStyle w:val="9"/>
              <w:spacing w:before="61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2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非金属矿物制品业</w:t>
            </w:r>
          </w:p>
        </w:tc>
      </w:tr>
      <w:tr w14:paraId="2C8B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A9DD9C7">
            <w:pPr>
              <w:rPr>
                <w:rFonts w:ascii="仿宋_GB2312" w:hAnsi="仿宋_GB2312" w:eastAsia="仿宋_GB2312" w:cs="仿宋_GB2312"/>
                <w:highlight w:val="none"/>
                <w:rPrChange w:id="722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8A2A1D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2707AC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3031*</w:t>
            </w:r>
          </w:p>
        </w:tc>
        <w:tc>
          <w:tcPr>
            <w:tcW w:w="3222" w:type="dxa"/>
          </w:tcPr>
          <w:p w14:paraId="11EA3988">
            <w:pPr>
              <w:pStyle w:val="9"/>
              <w:spacing w:before="62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粘土砖瓦及建筑砌块制造</w:t>
            </w:r>
          </w:p>
        </w:tc>
      </w:tr>
      <w:tr w14:paraId="007DE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E2EC4C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A44611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66CA567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23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31*</w:t>
            </w:r>
          </w:p>
        </w:tc>
        <w:tc>
          <w:tcPr>
            <w:tcW w:w="3222" w:type="dxa"/>
          </w:tcPr>
          <w:p w14:paraId="24429D32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40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黑色金属冶炼和压延加工业</w:t>
            </w:r>
          </w:p>
        </w:tc>
      </w:tr>
      <w:tr w14:paraId="2A76D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878276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FF6142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4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370359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244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32*</w:t>
            </w:r>
          </w:p>
        </w:tc>
        <w:tc>
          <w:tcPr>
            <w:tcW w:w="3222" w:type="dxa"/>
          </w:tcPr>
          <w:p w14:paraId="6F610A8C">
            <w:pPr>
              <w:pStyle w:val="9"/>
              <w:spacing w:before="63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有色金属冶炼和压延加工业</w:t>
            </w:r>
          </w:p>
        </w:tc>
      </w:tr>
      <w:tr w14:paraId="61356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275E54C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808D79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5F60142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3429*</w:t>
            </w:r>
          </w:p>
        </w:tc>
        <w:tc>
          <w:tcPr>
            <w:tcW w:w="3222" w:type="dxa"/>
          </w:tcPr>
          <w:p w14:paraId="6A01C4CC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其他金属加工机械制造</w:t>
            </w:r>
          </w:p>
        </w:tc>
      </w:tr>
      <w:tr w14:paraId="6408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53DED2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06BA1D31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5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6EEE90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3479*</w:t>
            </w:r>
          </w:p>
        </w:tc>
        <w:tc>
          <w:tcPr>
            <w:tcW w:w="3222" w:type="dxa"/>
          </w:tcPr>
          <w:p w14:paraId="0FE421F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5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5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其他文化、办公用机械制造</w:t>
            </w:r>
          </w:p>
        </w:tc>
      </w:tr>
      <w:tr w14:paraId="2CC7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952BDE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5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6DD0CA8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28894CA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3499*</w:t>
            </w:r>
          </w:p>
        </w:tc>
        <w:tc>
          <w:tcPr>
            <w:tcW w:w="3222" w:type="dxa"/>
          </w:tcPr>
          <w:p w14:paraId="3C41888F">
            <w:pPr>
              <w:pStyle w:val="9"/>
              <w:spacing w:before="52" w:line="20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6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其他未列明通用设备制造业</w:t>
            </w:r>
          </w:p>
        </w:tc>
      </w:tr>
      <w:tr w14:paraId="0B5C6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E94B37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443443C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518191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3514*</w:t>
            </w:r>
          </w:p>
        </w:tc>
        <w:tc>
          <w:tcPr>
            <w:tcW w:w="3222" w:type="dxa"/>
          </w:tcPr>
          <w:p w14:paraId="696AF4CE">
            <w:pPr>
              <w:pStyle w:val="9"/>
              <w:spacing w:before="61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7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建筑工程用机械制造</w:t>
            </w:r>
          </w:p>
        </w:tc>
      </w:tr>
      <w:tr w14:paraId="16B9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9EAE6C4">
            <w:pPr>
              <w:rPr>
                <w:rFonts w:ascii="仿宋_GB2312" w:hAnsi="仿宋_GB2312" w:eastAsia="仿宋_GB2312" w:cs="仿宋_GB2312"/>
                <w:highlight w:val="none"/>
                <w:rPrChange w:id="727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D0D2A3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7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0A6FA38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7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7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3599*</w:t>
            </w:r>
          </w:p>
        </w:tc>
        <w:tc>
          <w:tcPr>
            <w:tcW w:w="3222" w:type="dxa"/>
          </w:tcPr>
          <w:p w14:paraId="3B1280DB">
            <w:pPr>
              <w:pStyle w:val="9"/>
              <w:spacing w:before="6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27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其他专用设备制造</w:t>
            </w:r>
          </w:p>
        </w:tc>
      </w:tr>
      <w:tr w14:paraId="0459C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214A722">
            <w:pPr>
              <w:rPr>
                <w:rFonts w:ascii="仿宋_GB2312" w:hAnsi="仿宋_GB2312" w:eastAsia="仿宋_GB2312" w:cs="仿宋_GB2312"/>
                <w:highlight w:val="none"/>
                <w:rPrChange w:id="727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3DD8436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2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94CB86C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7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8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3670*</w:t>
            </w:r>
          </w:p>
        </w:tc>
        <w:tc>
          <w:tcPr>
            <w:tcW w:w="3222" w:type="dxa"/>
          </w:tcPr>
          <w:p w14:paraId="250BA3A1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汽车零部件及配件制造</w:t>
            </w:r>
          </w:p>
        </w:tc>
      </w:tr>
      <w:tr w14:paraId="11358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C336F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2BDE782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8742A4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4210</w:t>
            </w:r>
          </w:p>
        </w:tc>
        <w:tc>
          <w:tcPr>
            <w:tcW w:w="3222" w:type="dxa"/>
          </w:tcPr>
          <w:p w14:paraId="09848902">
            <w:pPr>
              <w:pStyle w:val="9"/>
              <w:spacing w:before="63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8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金属废料和碎屑加工处理</w:t>
            </w:r>
          </w:p>
        </w:tc>
      </w:tr>
      <w:tr w14:paraId="1EE4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CEED0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8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206ECBD4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9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58EAB72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9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9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4220</w:t>
            </w:r>
          </w:p>
        </w:tc>
        <w:tc>
          <w:tcPr>
            <w:tcW w:w="3222" w:type="dxa"/>
          </w:tcPr>
          <w:p w14:paraId="6342C465">
            <w:pPr>
              <w:pStyle w:val="9"/>
              <w:spacing w:before="5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2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2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非金属废料和碎屑加工处理</w:t>
            </w:r>
          </w:p>
        </w:tc>
      </w:tr>
      <w:tr w14:paraId="1C97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331565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2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C624FD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2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B8F912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2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4411*</w:t>
            </w:r>
          </w:p>
        </w:tc>
        <w:tc>
          <w:tcPr>
            <w:tcW w:w="3222" w:type="dxa"/>
          </w:tcPr>
          <w:p w14:paraId="06FD006D">
            <w:pPr>
              <w:pStyle w:val="9"/>
              <w:spacing w:before="6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29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7300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火力发电</w:t>
            </w:r>
          </w:p>
        </w:tc>
      </w:tr>
      <w:tr w14:paraId="64CA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A7DAC17">
            <w:pPr>
              <w:rPr>
                <w:rFonts w:ascii="仿宋_GB2312" w:hAnsi="仿宋_GB2312" w:eastAsia="仿宋_GB2312" w:cs="仿宋_GB2312"/>
                <w:highlight w:val="none"/>
                <w:rPrChange w:id="730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  <w:vAlign w:val="center"/>
          </w:tcPr>
          <w:p w14:paraId="608BD4A8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30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6ED706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4412</w:t>
            </w:r>
          </w:p>
        </w:tc>
        <w:tc>
          <w:tcPr>
            <w:tcW w:w="3222" w:type="dxa"/>
          </w:tcPr>
          <w:p w14:paraId="4F07E955">
            <w:pPr>
              <w:pStyle w:val="9"/>
              <w:spacing w:before="54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0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7306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热电联产</w:t>
            </w:r>
          </w:p>
        </w:tc>
      </w:tr>
      <w:tr w14:paraId="1AD9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1A397E5">
            <w:pPr>
              <w:rPr>
                <w:rFonts w:ascii="仿宋_GB2312" w:hAnsi="仿宋_GB2312" w:eastAsia="仿宋_GB2312" w:cs="仿宋_GB2312"/>
                <w:highlight w:val="none"/>
                <w:rPrChange w:id="730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Align w:val="center"/>
          </w:tcPr>
          <w:p w14:paraId="40283A4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30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城乡生活垃圾与农林废弃资源利用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lang w:eastAsia="zh-CN"/>
                <w:rPrChange w:id="7310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  <w:lang w:eastAsia="zh-CN"/>
                  </w:rPr>
                </w:rPrChange>
              </w:rPr>
              <w:t>设备制造</w:t>
            </w:r>
          </w:p>
        </w:tc>
        <w:tc>
          <w:tcPr>
            <w:tcW w:w="839" w:type="dxa"/>
            <w:vAlign w:val="center"/>
          </w:tcPr>
          <w:p w14:paraId="00CC23B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3591*</w:t>
            </w:r>
          </w:p>
        </w:tc>
        <w:tc>
          <w:tcPr>
            <w:tcW w:w="3222" w:type="dxa"/>
          </w:tcPr>
          <w:p w14:paraId="7AB9C14D">
            <w:pPr>
              <w:pStyle w:val="9"/>
              <w:spacing w:before="65" w:line="22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31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环境保护专用设备制造</w:t>
            </w:r>
          </w:p>
        </w:tc>
      </w:tr>
      <w:tr w14:paraId="3F3E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D4C4E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1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Align w:val="center"/>
          </w:tcPr>
          <w:p w14:paraId="107B1C71">
            <w:pPr>
              <w:pStyle w:val="9"/>
              <w:spacing w:before="65" w:line="214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7317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城乡生活垃圾综合利用</w:t>
            </w:r>
          </w:p>
        </w:tc>
        <w:tc>
          <w:tcPr>
            <w:tcW w:w="839" w:type="dxa"/>
            <w:vAlign w:val="center"/>
          </w:tcPr>
          <w:p w14:paraId="4FBD66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1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31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7820*</w:t>
            </w:r>
          </w:p>
        </w:tc>
        <w:tc>
          <w:tcPr>
            <w:tcW w:w="3222" w:type="dxa"/>
          </w:tcPr>
          <w:p w14:paraId="6732FD60">
            <w:pPr>
              <w:pStyle w:val="9"/>
              <w:spacing w:before="6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2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2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环境卫生管理</w:t>
            </w:r>
          </w:p>
        </w:tc>
      </w:tr>
      <w:tr w14:paraId="718E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63D9A308">
            <w:pPr>
              <w:rPr>
                <w:rFonts w:ascii="仿宋_GB2312" w:hAnsi="仿宋_GB2312" w:eastAsia="仿宋_GB2312" w:cs="仿宋_GB2312"/>
                <w:highlight w:val="none"/>
                <w:rPrChange w:id="732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1347CCF2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7324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农林废弃物资源化利用</w:t>
            </w:r>
          </w:p>
        </w:tc>
        <w:tc>
          <w:tcPr>
            <w:tcW w:w="839" w:type="dxa"/>
            <w:vAlign w:val="center"/>
          </w:tcPr>
          <w:p w14:paraId="7F979D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0519*</w:t>
            </w:r>
          </w:p>
        </w:tc>
        <w:tc>
          <w:tcPr>
            <w:tcW w:w="3222" w:type="dxa"/>
          </w:tcPr>
          <w:p w14:paraId="5FA332D5">
            <w:pPr>
              <w:pStyle w:val="9"/>
              <w:spacing w:before="6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3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其他农业专业及辅助性活动</w:t>
            </w:r>
          </w:p>
        </w:tc>
      </w:tr>
      <w:tr w14:paraId="60E9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1621683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2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8A65C5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33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58C595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3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3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0529*</w:t>
            </w:r>
          </w:p>
        </w:tc>
        <w:tc>
          <w:tcPr>
            <w:tcW w:w="3222" w:type="dxa"/>
          </w:tcPr>
          <w:p w14:paraId="1D545DD5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334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其他林业专业及辅助性活动</w:t>
            </w:r>
          </w:p>
        </w:tc>
      </w:tr>
      <w:tr w14:paraId="41C6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AE1F40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3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1A0C058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33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290CCC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3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0532*</w:t>
            </w:r>
          </w:p>
        </w:tc>
        <w:tc>
          <w:tcPr>
            <w:tcW w:w="3222" w:type="dxa"/>
          </w:tcPr>
          <w:p w14:paraId="50C7AEF6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340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畜禽粪污处理活动</w:t>
            </w:r>
          </w:p>
        </w:tc>
      </w:tr>
      <w:tr w14:paraId="684F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54BB4682">
            <w:pPr>
              <w:rPr>
                <w:rFonts w:ascii="仿宋_GB2312" w:hAnsi="仿宋_GB2312" w:eastAsia="仿宋_GB2312" w:cs="仿宋_GB2312"/>
                <w:highlight w:val="none"/>
                <w:rPrChange w:id="734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  <w:vAlign w:val="center"/>
          </w:tcPr>
          <w:p w14:paraId="51108C90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3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EDC11B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4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4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0539*</w:t>
            </w:r>
          </w:p>
        </w:tc>
        <w:tc>
          <w:tcPr>
            <w:tcW w:w="3222" w:type="dxa"/>
          </w:tcPr>
          <w:p w14:paraId="3FFB6C2B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34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其他畜牧专业及辅助性活动</w:t>
            </w:r>
          </w:p>
        </w:tc>
      </w:tr>
      <w:tr w14:paraId="46EE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A20036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4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  <w:vAlign w:val="center"/>
          </w:tcPr>
          <w:p w14:paraId="04C2C5D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34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04AE450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4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5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0549*</w:t>
            </w:r>
          </w:p>
        </w:tc>
        <w:tc>
          <w:tcPr>
            <w:tcW w:w="3222" w:type="dxa"/>
          </w:tcPr>
          <w:p w14:paraId="065C43EB">
            <w:pPr>
              <w:pStyle w:val="9"/>
              <w:spacing w:before="56" w:line="20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352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其他渔业专业及辅助性活动</w:t>
            </w:r>
          </w:p>
        </w:tc>
      </w:tr>
      <w:tr w14:paraId="6258D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1A6231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5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restart"/>
            <w:tcBorders>
              <w:bottom w:val="nil"/>
            </w:tcBorders>
            <w:vAlign w:val="center"/>
          </w:tcPr>
          <w:p w14:paraId="47D27E54">
            <w:pPr>
              <w:pStyle w:val="9"/>
              <w:spacing w:before="68" w:line="219" w:lineRule="auto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5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35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水及海水资源利用设备制造</w:t>
            </w:r>
          </w:p>
        </w:tc>
        <w:tc>
          <w:tcPr>
            <w:tcW w:w="839" w:type="dxa"/>
            <w:vAlign w:val="center"/>
          </w:tcPr>
          <w:p w14:paraId="2DCC73B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5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3352*</w:t>
            </w:r>
          </w:p>
        </w:tc>
        <w:tc>
          <w:tcPr>
            <w:tcW w:w="3222" w:type="dxa"/>
          </w:tcPr>
          <w:p w14:paraId="23D8FA2A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35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建筑装饰及水暖管道零件制造</w:t>
            </w:r>
          </w:p>
        </w:tc>
      </w:tr>
      <w:tr w14:paraId="392F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4EACD84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6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6E5177D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6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3F953DC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6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3443*</w:t>
            </w:r>
          </w:p>
        </w:tc>
        <w:tc>
          <w:tcPr>
            <w:tcW w:w="3222" w:type="dxa"/>
          </w:tcPr>
          <w:p w14:paraId="4B9CB3A8">
            <w:pPr>
              <w:pStyle w:val="9"/>
              <w:spacing w:before="57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36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阀门和旋塞制造</w:t>
            </w:r>
          </w:p>
        </w:tc>
      </w:tr>
      <w:tr w14:paraId="5F41C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7579FDBB">
            <w:pPr>
              <w:rPr>
                <w:rFonts w:ascii="仿宋_GB2312" w:hAnsi="仿宋_GB2312" w:eastAsia="仿宋_GB2312" w:cs="仿宋_GB2312"/>
                <w:highlight w:val="none"/>
                <w:rPrChange w:id="736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7AAA50E1">
            <w:pPr>
              <w:rPr>
                <w:rFonts w:ascii="仿宋_GB2312" w:hAnsi="仿宋_GB2312" w:eastAsia="仿宋_GB2312" w:cs="仿宋_GB2312"/>
                <w:highlight w:val="none"/>
                <w:rPrChange w:id="736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41392D2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6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6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3572*</w:t>
            </w:r>
          </w:p>
        </w:tc>
        <w:tc>
          <w:tcPr>
            <w:tcW w:w="3222" w:type="dxa"/>
          </w:tcPr>
          <w:p w14:paraId="14074373">
            <w:pPr>
              <w:pStyle w:val="9"/>
              <w:spacing w:before="6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3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3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机械化农业及园艺机具制造</w:t>
            </w:r>
          </w:p>
        </w:tc>
      </w:tr>
      <w:tr w14:paraId="3878F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0FE608B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4FE937C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3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745F6EA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3597*</w:t>
            </w:r>
          </w:p>
        </w:tc>
        <w:tc>
          <w:tcPr>
            <w:tcW w:w="3222" w:type="dxa"/>
          </w:tcPr>
          <w:p w14:paraId="1C9943FE">
            <w:pPr>
              <w:pStyle w:val="9"/>
              <w:spacing w:before="66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7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7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水资源专用机械制造</w:t>
            </w:r>
          </w:p>
        </w:tc>
      </w:tr>
      <w:tr w14:paraId="5C4D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</w:tcPr>
          <w:p w14:paraId="3A94FEF5">
            <w:pPr>
              <w:rPr>
                <w:rFonts w:ascii="仿宋_GB2312" w:hAnsi="仿宋_GB2312" w:eastAsia="仿宋_GB2312" w:cs="仿宋_GB2312"/>
                <w:highlight w:val="none"/>
                <w:rPrChange w:id="737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  <w:bottom w:val="nil"/>
            </w:tcBorders>
          </w:tcPr>
          <w:p w14:paraId="297FC4A6">
            <w:pPr>
              <w:rPr>
                <w:rFonts w:ascii="仿宋_GB2312" w:hAnsi="仿宋_GB2312" w:eastAsia="仿宋_GB2312" w:cs="仿宋_GB2312"/>
                <w:highlight w:val="none"/>
                <w:rPrChange w:id="737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6E8C4D9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8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8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3737*</w:t>
            </w:r>
          </w:p>
        </w:tc>
        <w:tc>
          <w:tcPr>
            <w:tcW w:w="3222" w:type="dxa"/>
          </w:tcPr>
          <w:p w14:paraId="796F5F8B">
            <w:pPr>
              <w:pStyle w:val="9"/>
              <w:spacing w:before="5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8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38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海洋工程装备制造</w:t>
            </w:r>
          </w:p>
        </w:tc>
      </w:tr>
      <w:tr w14:paraId="4B435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03" w:type="dxa"/>
            <w:vMerge w:val="continue"/>
            <w:tcBorders>
              <w:top w:val="nil"/>
            </w:tcBorders>
          </w:tcPr>
          <w:p w14:paraId="05C4FC9E">
            <w:pPr>
              <w:rPr>
                <w:rFonts w:ascii="仿宋_GB2312" w:hAnsi="仿宋_GB2312" w:eastAsia="仿宋_GB2312" w:cs="仿宋_GB2312"/>
                <w:highlight w:val="none"/>
                <w:rPrChange w:id="73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96" w:type="dxa"/>
            <w:vMerge w:val="continue"/>
            <w:tcBorders>
              <w:top w:val="nil"/>
            </w:tcBorders>
          </w:tcPr>
          <w:p w14:paraId="6C168922">
            <w:pPr>
              <w:rPr>
                <w:rFonts w:ascii="仿宋_GB2312" w:hAnsi="仿宋_GB2312" w:eastAsia="仿宋_GB2312" w:cs="仿宋_GB2312"/>
                <w:highlight w:val="none"/>
                <w:rPrChange w:id="738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vAlign w:val="center"/>
          </w:tcPr>
          <w:p w14:paraId="0E7E682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3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4016*</w:t>
            </w:r>
          </w:p>
        </w:tc>
        <w:tc>
          <w:tcPr>
            <w:tcW w:w="3222" w:type="dxa"/>
          </w:tcPr>
          <w:p w14:paraId="081D2625">
            <w:pPr>
              <w:pStyle w:val="9"/>
              <w:spacing w:before="58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38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供应用仪器仪表制造</w:t>
            </w:r>
          </w:p>
        </w:tc>
      </w:tr>
    </w:tbl>
    <w:p w14:paraId="6FCB69F8">
      <w:pPr>
        <w:rPr>
          <w:highlight w:val="none"/>
          <w:rPrChange w:id="7390" w:author="刘喆菁" w:date="2025-04-23T11:16:44Z">
            <w:rPr/>
          </w:rPrChange>
        </w:rPr>
      </w:pPr>
    </w:p>
    <w:p w14:paraId="48D115B6">
      <w:pPr>
        <w:rPr>
          <w:highlight w:val="none"/>
          <w:rPrChange w:id="7391" w:author="刘喆菁" w:date="2025-04-23T11:16:44Z">
            <w:rPr/>
          </w:rPrChange>
        </w:rPr>
        <w:sectPr>
          <w:footerReference r:id="rId27" w:type="default"/>
          <w:pgSz w:w="11720" w:h="17060"/>
          <w:pgMar w:top="1450" w:right="1384" w:bottom="1178" w:left="1264" w:header="0" w:footer="1039" w:gutter="0"/>
          <w:cols w:space="720" w:num="1"/>
        </w:sectPr>
      </w:pPr>
    </w:p>
    <w:p w14:paraId="5D9EF7A9">
      <w:pPr>
        <w:spacing w:line="94" w:lineRule="exact"/>
        <w:rPr>
          <w:highlight w:val="none"/>
          <w:rPrChange w:id="7392" w:author="刘喆菁" w:date="2025-04-23T11:16:44Z">
            <w:rPr/>
          </w:rPrChange>
        </w:rPr>
      </w:pPr>
    </w:p>
    <w:tbl>
      <w:tblPr>
        <w:tblStyle w:val="10"/>
        <w:tblW w:w="84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PrChange w:id="7393" w:author="刘喆菁" w:date="2025-04-23T11:15:30Z">
          <w:tblPr>
            <w:tblStyle w:val="10"/>
            <w:tblW w:w="9050" w:type="dxa"/>
            <w:tblInd w:w="5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</w:tblPrChange>
      </w:tblPr>
      <w:tblGrid>
        <w:gridCol w:w="1503"/>
        <w:gridCol w:w="3486"/>
        <w:gridCol w:w="839"/>
        <w:gridCol w:w="2590"/>
        <w:tblGridChange w:id="7394">
          <w:tblGrid>
            <w:gridCol w:w="1503"/>
            <w:gridCol w:w="3486"/>
            <w:gridCol w:w="839"/>
            <w:gridCol w:w="3222"/>
          </w:tblGrid>
        </w:tblGridChange>
      </w:tblGrid>
      <w:tr w14:paraId="7D60A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395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4" w:hRule="atLeast"/>
          <w:trPrChange w:id="7395" w:author="刘喆菁" w:date="2025-04-23T11:15:30Z">
            <w:trPr>
              <w:trHeight w:val="314" w:hRule="atLeast"/>
            </w:trPr>
          </w:trPrChange>
        </w:trPr>
        <w:tc>
          <w:tcPr>
            <w:tcW w:w="1503" w:type="dxa"/>
            <w:tcBorders>
              <w:bottom w:val="nil"/>
            </w:tcBorders>
            <w:tcPrChange w:id="7396" w:author="刘喆菁" w:date="2025-04-23T11:15:30Z">
              <w:tcPr>
                <w:tcW w:w="1503" w:type="dxa"/>
                <w:tcBorders>
                  <w:bottom w:val="nil"/>
                </w:tcBorders>
              </w:tcPr>
            </w:tcPrChange>
          </w:tcPr>
          <w:p w14:paraId="3F506DA7">
            <w:pPr>
              <w:pStyle w:val="9"/>
              <w:spacing w:before="123" w:line="219" w:lineRule="auto"/>
              <w:ind w:left="4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3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  <w:highlight w:val="none"/>
                <w:rPrChange w:id="7398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8"/>
                    <w:sz w:val="21"/>
                    <w:szCs w:val="21"/>
                  </w:rPr>
                </w:rPrChange>
              </w:rPr>
              <w:t>类别</w:t>
            </w:r>
          </w:p>
        </w:tc>
        <w:tc>
          <w:tcPr>
            <w:tcW w:w="3486" w:type="dxa"/>
            <w:tcBorders>
              <w:bottom w:val="nil"/>
            </w:tcBorders>
            <w:tcPrChange w:id="7399" w:author="刘喆菁" w:date="2025-04-23T11:15:30Z">
              <w:tcPr>
                <w:tcW w:w="3486" w:type="dxa"/>
                <w:tcBorders>
                  <w:bottom w:val="nil"/>
                </w:tcBorders>
              </w:tcPr>
            </w:tcPrChange>
          </w:tcPr>
          <w:p w14:paraId="59B713AC">
            <w:pPr>
              <w:pStyle w:val="9"/>
              <w:spacing w:before="121" w:line="220" w:lineRule="auto"/>
              <w:ind w:left="1384"/>
              <w:rPr>
                <w:rFonts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400" w:author="刘喆菁" w:date="2025-04-23T11:16:44Z">
                  <w:rPr>
                    <w:rFonts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1"/>
                <w:szCs w:val="21"/>
                <w:highlight w:val="none"/>
                <w:rPrChange w:id="7401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4"/>
                    <w:sz w:val="21"/>
                    <w:szCs w:val="21"/>
                  </w:rPr>
                </w:rPrChange>
              </w:rPr>
              <w:t>细分领域</w:t>
            </w:r>
          </w:p>
        </w:tc>
        <w:tc>
          <w:tcPr>
            <w:tcW w:w="3429" w:type="dxa"/>
            <w:gridSpan w:val="2"/>
            <w:tcPrChange w:id="7402" w:author="刘喆菁" w:date="2025-04-23T11:15:30Z">
              <w:tcPr>
                <w:tcW w:w="4061" w:type="dxa"/>
                <w:gridSpan w:val="2"/>
              </w:tcPr>
            </w:tcPrChange>
          </w:tcPr>
          <w:p w14:paraId="19C39737">
            <w:pPr>
              <w:pStyle w:val="9"/>
              <w:spacing w:before="120" w:line="219" w:lineRule="auto"/>
              <w:ind w:left="738"/>
              <w:rPr>
                <w:rFonts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403" w:author="刘喆菁" w:date="2025-04-23T11:16:44Z">
                  <w:rPr>
                    <w:rFonts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  <w:lang w:eastAsia="zh-CN"/>
                <w:rPrChange w:id="7404" w:author="刘喆菁" w:date="2025-04-23T11:16:44Z">
                  <w:rPr>
                    <w:rFonts w:hint="eastAsia" w:ascii="仿宋_GB2312" w:hAnsi="仿宋_GB2312" w:eastAsia="仿宋_GB2312" w:cs="仿宋_GB2312"/>
                    <w:b/>
                    <w:bCs/>
                    <w:spacing w:val="-2"/>
                    <w:sz w:val="21"/>
                    <w:szCs w:val="21"/>
                    <w:lang w:eastAsia="zh-CN"/>
                  </w:rPr>
                </w:rPrChange>
              </w:rPr>
              <w:t>国民经济行业代码和名称</w:t>
            </w:r>
          </w:p>
        </w:tc>
      </w:tr>
      <w:tr w14:paraId="4873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05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4" w:hRule="atLeast"/>
          <w:trPrChange w:id="7405" w:author="刘喆菁" w:date="2025-04-23T11:15:30Z">
            <w:trPr>
              <w:trHeight w:val="314" w:hRule="atLeast"/>
            </w:trPr>
          </w:trPrChange>
        </w:trPr>
        <w:tc>
          <w:tcPr>
            <w:tcW w:w="1503" w:type="dxa"/>
            <w:vMerge w:val="restart"/>
            <w:tcBorders>
              <w:bottom w:val="nil"/>
            </w:tcBorders>
            <w:tcPrChange w:id="7406" w:author="刘喆菁" w:date="2025-04-23T11:15:30Z">
              <w:tcPr>
                <w:tcW w:w="1503" w:type="dxa"/>
                <w:vMerge w:val="restart"/>
                <w:tcBorders>
                  <w:bottom w:val="nil"/>
                </w:tcBorders>
              </w:tcPr>
            </w:tcPrChange>
          </w:tcPr>
          <w:p w14:paraId="31E3361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0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408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51ED56B1">
            <w:pPr>
              <w:spacing w:line="313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0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9F774D6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41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  <w:rPrChange w:id="7411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  <w:lang w:eastAsia="zh-CN"/>
                  </w:rPr>
                </w:rPrChange>
              </w:rPr>
              <w:t>水资源循环利用与节水活动</w:t>
            </w:r>
          </w:p>
        </w:tc>
        <w:tc>
          <w:tcPr>
            <w:tcW w:w="839" w:type="dxa"/>
            <w:tcPrChange w:id="7412" w:author="刘喆菁" w:date="2025-04-23T11:15:30Z">
              <w:tcPr>
                <w:tcW w:w="839" w:type="dxa"/>
              </w:tcPr>
            </w:tcPrChange>
          </w:tcPr>
          <w:p w14:paraId="4E0379BD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1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1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4690*</w:t>
            </w:r>
          </w:p>
        </w:tc>
        <w:tc>
          <w:tcPr>
            <w:tcW w:w="2590" w:type="dxa"/>
            <w:tcPrChange w:id="7415" w:author="刘喆菁" w:date="2025-04-23T11:15:30Z">
              <w:tcPr>
                <w:tcW w:w="3222" w:type="dxa"/>
              </w:tcPr>
            </w:tcPrChange>
          </w:tcPr>
          <w:p w14:paraId="044BFBF2">
            <w:pPr>
              <w:pStyle w:val="9"/>
              <w:spacing w:before="53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41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41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其他水的处理、利用与分配</w:t>
            </w:r>
          </w:p>
        </w:tc>
      </w:tr>
      <w:tr w14:paraId="5723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18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418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419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D0E442B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2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421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04EAFD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2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423" w:author="刘喆菁" w:date="2025-04-23T11:15:30Z">
              <w:tcPr>
                <w:tcW w:w="839" w:type="dxa"/>
              </w:tcPr>
            </w:tcPrChange>
          </w:tcPr>
          <w:p w14:paraId="07C5056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2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42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7630*</w:t>
            </w:r>
          </w:p>
        </w:tc>
        <w:tc>
          <w:tcPr>
            <w:tcW w:w="2590" w:type="dxa"/>
            <w:tcPrChange w:id="7426" w:author="刘喆菁" w:date="2025-04-23T11:15:30Z">
              <w:tcPr>
                <w:tcW w:w="3222" w:type="dxa"/>
              </w:tcPr>
            </w:tcPrChange>
          </w:tcPr>
          <w:p w14:paraId="24145822">
            <w:pPr>
              <w:pStyle w:val="9"/>
              <w:spacing w:before="5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2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42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天然水收集与分配</w:t>
            </w:r>
          </w:p>
        </w:tc>
      </w:tr>
      <w:tr w14:paraId="5E4B1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29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429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430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2CC6E0F">
            <w:pPr>
              <w:rPr>
                <w:rFonts w:ascii="仿宋_GB2312" w:hAnsi="仿宋_GB2312" w:eastAsia="仿宋_GB2312" w:cs="仿宋_GB2312"/>
                <w:highlight w:val="none"/>
                <w:rPrChange w:id="743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432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0CE2F1BE">
            <w:pPr>
              <w:rPr>
                <w:rFonts w:ascii="仿宋_GB2312" w:hAnsi="仿宋_GB2312" w:eastAsia="仿宋_GB2312" w:cs="仿宋_GB2312"/>
                <w:highlight w:val="none"/>
                <w:rPrChange w:id="743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434" w:author="刘喆菁" w:date="2025-04-23T11:15:30Z">
              <w:tcPr>
                <w:tcW w:w="839" w:type="dxa"/>
              </w:tcPr>
            </w:tcPrChange>
          </w:tcPr>
          <w:p w14:paraId="33C1698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3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43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7690</w:t>
            </w:r>
          </w:p>
        </w:tc>
        <w:tc>
          <w:tcPr>
            <w:tcW w:w="2590" w:type="dxa"/>
            <w:tcPrChange w:id="7437" w:author="刘喆菁" w:date="2025-04-23T11:15:30Z">
              <w:tcPr>
                <w:tcW w:w="3222" w:type="dxa"/>
              </w:tcPr>
            </w:tcPrChange>
          </w:tcPr>
          <w:p w14:paraId="18790D59">
            <w:pPr>
              <w:pStyle w:val="9"/>
              <w:spacing w:before="59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3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3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其他水利管理业</w:t>
            </w:r>
          </w:p>
        </w:tc>
      </w:tr>
      <w:tr w14:paraId="56E3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40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9" w:hRule="atLeast"/>
          <w:trPrChange w:id="7440" w:author="刘喆菁" w:date="2025-04-23T11:15:30Z">
            <w:trPr>
              <w:trHeight w:val="31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</w:tcBorders>
            <w:tcPrChange w:id="7441" w:author="刘喆菁" w:date="2025-04-23T11:15:30Z">
              <w:tcPr>
                <w:tcW w:w="1503" w:type="dxa"/>
                <w:vMerge w:val="continue"/>
                <w:tcBorders>
                  <w:top w:val="nil"/>
                </w:tcBorders>
              </w:tcPr>
            </w:tcPrChange>
          </w:tcPr>
          <w:p w14:paraId="069B55A7">
            <w:pPr>
              <w:rPr>
                <w:rFonts w:ascii="仿宋_GB2312" w:hAnsi="仿宋_GB2312" w:eastAsia="仿宋_GB2312" w:cs="仿宋_GB2312"/>
                <w:highlight w:val="none"/>
                <w:rPrChange w:id="744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tcPrChange w:id="7443" w:author="刘喆菁" w:date="2025-04-23T11:15:30Z">
              <w:tcPr>
                <w:tcW w:w="3486" w:type="dxa"/>
              </w:tcPr>
            </w:tcPrChange>
          </w:tcPr>
          <w:p w14:paraId="6F258164">
            <w:pPr>
              <w:pStyle w:val="9"/>
              <w:spacing w:before="58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445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海水淡化活动</w:t>
            </w:r>
          </w:p>
        </w:tc>
        <w:tc>
          <w:tcPr>
            <w:tcW w:w="839" w:type="dxa"/>
            <w:tcPrChange w:id="7446" w:author="刘喆菁" w:date="2025-04-23T11:15:30Z">
              <w:tcPr>
                <w:tcW w:w="839" w:type="dxa"/>
              </w:tcPr>
            </w:tcPrChange>
          </w:tcPr>
          <w:p w14:paraId="46DD01F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4630</w:t>
            </w:r>
          </w:p>
        </w:tc>
        <w:tc>
          <w:tcPr>
            <w:tcW w:w="2590" w:type="dxa"/>
            <w:tcPrChange w:id="7449" w:author="刘喆菁" w:date="2025-04-23T11:15:30Z">
              <w:tcPr>
                <w:tcW w:w="3222" w:type="dxa"/>
              </w:tcPr>
            </w:tcPrChange>
          </w:tcPr>
          <w:p w14:paraId="4173CF1B">
            <w:pPr>
              <w:pStyle w:val="9"/>
              <w:spacing w:before="58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海水淡化处理</w:t>
            </w:r>
          </w:p>
        </w:tc>
      </w:tr>
      <w:tr w14:paraId="63779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52" w:author="刘喆菁" w:date="2025-04-23T11:16:18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29" w:hRule="atLeast"/>
          <w:trPrChange w:id="7452" w:author="刘喆菁" w:date="2025-04-23T11:16:18Z">
            <w:trPr>
              <w:trHeight w:val="629" w:hRule="atLeast"/>
            </w:trPr>
          </w:trPrChange>
        </w:trPr>
        <w:tc>
          <w:tcPr>
            <w:tcW w:w="1503" w:type="dxa"/>
            <w:vAlign w:val="center"/>
            <w:tcPrChange w:id="7453" w:author="刘喆菁" w:date="2025-04-23T11:16:18Z">
              <w:tcPr>
                <w:tcW w:w="1503" w:type="dxa"/>
              </w:tcPr>
            </w:tcPrChange>
          </w:tcPr>
          <w:p w14:paraId="0989F12C">
            <w:pPr>
              <w:pStyle w:val="9"/>
              <w:spacing w:before="70" w:line="237" w:lineRule="auto"/>
              <w:ind w:left="424" w:right="126" w:hanging="309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  <w:pPrChange w:id="7454" w:author="刘喆菁" w:date="2025-04-23T11:15:58Z">
                <w:pPr>
                  <w:pStyle w:val="9"/>
                  <w:spacing w:before="70" w:line="237" w:lineRule="auto"/>
                  <w:ind w:left="424" w:right="126" w:hanging="309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5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新能源汽车整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457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车制造</w:t>
            </w:r>
          </w:p>
        </w:tc>
        <w:tc>
          <w:tcPr>
            <w:tcW w:w="3486" w:type="dxa"/>
            <w:vAlign w:val="center"/>
            <w:tcPrChange w:id="7458" w:author="刘喆菁" w:date="2025-04-23T11:16:18Z">
              <w:tcPr>
                <w:tcW w:w="3486" w:type="dxa"/>
              </w:tcPr>
            </w:tcPrChange>
          </w:tcPr>
          <w:p w14:paraId="4A306292">
            <w:pPr>
              <w:pStyle w:val="9"/>
              <w:spacing w:before="210" w:line="219" w:lineRule="auto"/>
              <w:ind w:left="792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6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  <w:pPrChange w:id="7459" w:author="刘喆菁" w:date="2025-04-23T11:16:18Z">
                <w:pPr>
                  <w:pStyle w:val="9"/>
                  <w:spacing w:before="210" w:line="219" w:lineRule="auto"/>
                  <w:ind w:left="792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46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新能源汽车整车制造</w:t>
            </w:r>
          </w:p>
        </w:tc>
        <w:tc>
          <w:tcPr>
            <w:tcW w:w="839" w:type="dxa"/>
            <w:vAlign w:val="center"/>
            <w:tcPrChange w:id="7462" w:author="刘喆菁" w:date="2025-04-23T11:16:18Z">
              <w:tcPr>
                <w:tcW w:w="839" w:type="dxa"/>
              </w:tcPr>
            </w:tcPrChange>
          </w:tcPr>
          <w:p w14:paraId="3605AC2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6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  <w:pPrChange w:id="7463" w:author="刘喆菁" w:date="2025-04-23T11:16:18Z">
                <w:pPr>
                  <w:pStyle w:val="9"/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46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361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66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2</w:t>
            </w:r>
          </w:p>
        </w:tc>
        <w:tc>
          <w:tcPr>
            <w:tcW w:w="2590" w:type="dxa"/>
            <w:vAlign w:val="center"/>
            <w:tcPrChange w:id="7467" w:author="刘喆菁" w:date="2025-04-23T11:16:18Z">
              <w:tcPr>
                <w:tcW w:w="3222" w:type="dxa"/>
              </w:tcPr>
            </w:tcPrChange>
          </w:tcPr>
          <w:p w14:paraId="695C7E52">
            <w:pPr>
              <w:pStyle w:val="9"/>
              <w:spacing w:before="70" w:line="219" w:lineRule="auto"/>
              <w:ind w:left="157"/>
              <w:jc w:val="both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6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  <w:pPrChange w:id="7468" w:author="刘喆菁" w:date="2025-04-23T11:15:58Z">
                <w:pPr>
                  <w:pStyle w:val="9"/>
                  <w:spacing w:before="70" w:line="219" w:lineRule="auto"/>
                  <w:ind w:left="157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47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新能源车整车制造</w:t>
            </w:r>
          </w:p>
        </w:tc>
      </w:tr>
      <w:tr w14:paraId="4878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71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471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restart"/>
            <w:tcBorders>
              <w:bottom w:val="nil"/>
            </w:tcBorders>
            <w:tcPrChange w:id="7472" w:author="刘喆菁" w:date="2025-04-23T11:15:30Z">
              <w:tcPr>
                <w:tcW w:w="1503" w:type="dxa"/>
                <w:vMerge w:val="restart"/>
                <w:tcBorders>
                  <w:bottom w:val="nil"/>
                </w:tcBorders>
              </w:tcPr>
            </w:tcPrChange>
          </w:tcPr>
          <w:p w14:paraId="3D241C4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7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0FC5F9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147463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47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81B5362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8241AB6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7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28CC76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7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97A44FE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7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572074F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8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8BA3710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6D38EF2">
            <w:pPr>
              <w:spacing w:line="241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10C4F06">
            <w:pPr>
              <w:pStyle w:val="9"/>
              <w:spacing w:before="68" w:line="255" w:lineRule="auto"/>
              <w:ind w:left="115" w:right="124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48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748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新能源汽车装置、配件制造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tcPrChange w:id="7485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43926491">
            <w:pPr>
              <w:spacing w:line="31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4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A1B6039">
            <w:pPr>
              <w:pStyle w:val="9"/>
              <w:spacing w:before="68" w:line="219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8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48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电机、发动机制造</w:t>
            </w:r>
          </w:p>
        </w:tc>
        <w:tc>
          <w:tcPr>
            <w:tcW w:w="839" w:type="dxa"/>
            <w:tcPrChange w:id="7489" w:author="刘喆菁" w:date="2025-04-23T11:15:30Z">
              <w:tcPr>
                <w:tcW w:w="839" w:type="dxa"/>
              </w:tcPr>
            </w:tcPrChange>
          </w:tcPr>
          <w:p w14:paraId="6C836A0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9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4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3620*</w:t>
            </w:r>
          </w:p>
        </w:tc>
        <w:tc>
          <w:tcPr>
            <w:tcW w:w="2590" w:type="dxa"/>
            <w:tcPrChange w:id="7492" w:author="刘喆菁" w:date="2025-04-23T11:15:30Z">
              <w:tcPr>
                <w:tcW w:w="3222" w:type="dxa"/>
              </w:tcPr>
            </w:tcPrChange>
          </w:tcPr>
          <w:p w14:paraId="5EFE656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49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49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汽车用发动机制造</w:t>
            </w:r>
          </w:p>
        </w:tc>
      </w:tr>
      <w:tr w14:paraId="0D77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495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495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496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36FDBE2">
            <w:pPr>
              <w:rPr>
                <w:rFonts w:ascii="仿宋_GB2312" w:hAnsi="仿宋_GB2312" w:eastAsia="仿宋_GB2312" w:cs="仿宋_GB2312"/>
                <w:highlight w:val="none"/>
                <w:rPrChange w:id="749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498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21A51608">
            <w:pPr>
              <w:rPr>
                <w:rFonts w:ascii="仿宋_GB2312" w:hAnsi="仿宋_GB2312" w:eastAsia="仿宋_GB2312" w:cs="仿宋_GB2312"/>
                <w:highlight w:val="none"/>
                <w:rPrChange w:id="74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500" w:author="刘喆菁" w:date="2025-04-23T11:15:30Z">
              <w:tcPr>
                <w:tcW w:w="839" w:type="dxa"/>
              </w:tcPr>
            </w:tcPrChange>
          </w:tcPr>
          <w:p w14:paraId="5893D03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3811*</w:t>
            </w:r>
          </w:p>
        </w:tc>
        <w:tc>
          <w:tcPr>
            <w:tcW w:w="2590" w:type="dxa"/>
            <w:tcPrChange w:id="7503" w:author="刘喆菁" w:date="2025-04-23T11:15:30Z">
              <w:tcPr>
                <w:tcW w:w="3222" w:type="dxa"/>
              </w:tcPr>
            </w:tcPrChange>
          </w:tcPr>
          <w:p w14:paraId="75D9BAA1">
            <w:pPr>
              <w:pStyle w:val="9"/>
              <w:spacing w:before="60" w:line="21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750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发电机及发电机组制造</w:t>
            </w:r>
          </w:p>
        </w:tc>
      </w:tr>
      <w:tr w14:paraId="4B59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06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0" w:hRule="atLeast"/>
          <w:trPrChange w:id="7506" w:author="刘喆菁" w:date="2025-04-23T11:15:30Z">
            <w:trPr>
              <w:trHeight w:val="30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07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47C398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509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0539CC50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511" w:author="刘喆菁" w:date="2025-04-23T11:15:30Z">
              <w:tcPr>
                <w:tcW w:w="839" w:type="dxa"/>
              </w:tcPr>
            </w:tcPrChange>
          </w:tcPr>
          <w:p w14:paraId="660FCC4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3812*</w:t>
            </w:r>
          </w:p>
        </w:tc>
        <w:tc>
          <w:tcPr>
            <w:tcW w:w="2590" w:type="dxa"/>
            <w:tcPrChange w:id="7514" w:author="刘喆菁" w:date="2025-04-23T11:15:30Z">
              <w:tcPr>
                <w:tcW w:w="3222" w:type="dxa"/>
              </w:tcPr>
            </w:tcPrChange>
          </w:tcPr>
          <w:p w14:paraId="532ADB87">
            <w:pPr>
              <w:pStyle w:val="9"/>
              <w:spacing w:before="51" w:line="210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516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电动机制造</w:t>
            </w:r>
          </w:p>
        </w:tc>
      </w:tr>
      <w:tr w14:paraId="03A12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17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9" w:hRule="atLeast"/>
          <w:trPrChange w:id="7517" w:author="刘喆菁" w:date="2025-04-23T11:15:30Z">
            <w:trPr>
              <w:trHeight w:val="31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18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5370E39">
            <w:pPr>
              <w:rPr>
                <w:rFonts w:ascii="仿宋_GB2312" w:hAnsi="仿宋_GB2312" w:eastAsia="仿宋_GB2312" w:cs="仿宋_GB2312"/>
                <w:highlight w:val="none"/>
                <w:rPrChange w:id="75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520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7E1B1F53">
            <w:pPr>
              <w:spacing w:line="470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2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DB4BF6D">
            <w:pPr>
              <w:pStyle w:val="9"/>
              <w:spacing w:before="68" w:line="219" w:lineRule="auto"/>
              <w:ind w:left="58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52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新能源汽车储能装置制造</w:t>
            </w:r>
          </w:p>
        </w:tc>
        <w:tc>
          <w:tcPr>
            <w:tcW w:w="839" w:type="dxa"/>
            <w:tcPrChange w:id="7524" w:author="刘喆菁" w:date="2025-04-23T11:15:30Z">
              <w:tcPr>
                <w:tcW w:w="839" w:type="dxa"/>
              </w:tcPr>
            </w:tcPrChange>
          </w:tcPr>
          <w:p w14:paraId="635BEDA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3563*</w:t>
            </w:r>
          </w:p>
        </w:tc>
        <w:tc>
          <w:tcPr>
            <w:tcW w:w="2590" w:type="dxa"/>
            <w:tcPrChange w:id="7527" w:author="刘喆菁" w:date="2025-04-23T11:15:30Z">
              <w:tcPr>
                <w:tcW w:w="3222" w:type="dxa"/>
              </w:tcPr>
            </w:tcPrChange>
          </w:tcPr>
          <w:p w14:paraId="22AA3B41">
            <w:pPr>
              <w:pStyle w:val="9"/>
              <w:spacing w:before="61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29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电子元器件与机电组件设备制造</w:t>
            </w:r>
          </w:p>
        </w:tc>
      </w:tr>
      <w:tr w14:paraId="25E1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30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530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31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B336EE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3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533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4136C7D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53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535" w:author="刘喆菁" w:date="2025-04-23T11:15:30Z">
              <w:tcPr>
                <w:tcW w:w="839" w:type="dxa"/>
              </w:tcPr>
            </w:tcPrChange>
          </w:tcPr>
          <w:p w14:paraId="2B7ACDC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3841*</w:t>
            </w:r>
          </w:p>
        </w:tc>
        <w:tc>
          <w:tcPr>
            <w:tcW w:w="2590" w:type="dxa"/>
            <w:tcPrChange w:id="7538" w:author="刘喆菁" w:date="2025-04-23T11:15:30Z">
              <w:tcPr>
                <w:tcW w:w="3222" w:type="dxa"/>
              </w:tcPr>
            </w:tcPrChange>
          </w:tcPr>
          <w:p w14:paraId="76BAD938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54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锂离子电池制造</w:t>
            </w:r>
          </w:p>
        </w:tc>
      </w:tr>
      <w:tr w14:paraId="0765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41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0" w:hRule="atLeast"/>
          <w:trPrChange w:id="7541" w:author="刘喆菁" w:date="2025-04-23T11:15:30Z">
            <w:trPr>
              <w:trHeight w:val="30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42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2012B295">
            <w:pPr>
              <w:rPr>
                <w:rFonts w:ascii="仿宋_GB2312" w:hAnsi="仿宋_GB2312" w:eastAsia="仿宋_GB2312" w:cs="仿宋_GB2312"/>
                <w:highlight w:val="none"/>
                <w:rPrChange w:id="75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544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0993BA0">
            <w:pPr>
              <w:rPr>
                <w:rFonts w:ascii="仿宋_GB2312" w:hAnsi="仿宋_GB2312" w:eastAsia="仿宋_GB2312" w:cs="仿宋_GB2312"/>
                <w:highlight w:val="none"/>
                <w:rPrChange w:id="754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546" w:author="刘喆菁" w:date="2025-04-23T11:15:30Z">
              <w:tcPr>
                <w:tcW w:w="839" w:type="dxa"/>
              </w:tcPr>
            </w:tcPrChange>
          </w:tcPr>
          <w:p w14:paraId="0C16C7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4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4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3842*</w:t>
            </w:r>
          </w:p>
        </w:tc>
        <w:tc>
          <w:tcPr>
            <w:tcW w:w="2590" w:type="dxa"/>
            <w:tcPrChange w:id="7549" w:author="刘喆菁" w:date="2025-04-23T11:15:30Z">
              <w:tcPr>
                <w:tcW w:w="3222" w:type="dxa"/>
              </w:tcPr>
            </w:tcPrChange>
          </w:tcPr>
          <w:p w14:paraId="449EB460">
            <w:pPr>
              <w:pStyle w:val="9"/>
              <w:spacing w:before="53" w:line="20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5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5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镍氢电池制造</w:t>
            </w:r>
          </w:p>
        </w:tc>
      </w:tr>
      <w:tr w14:paraId="1A8DB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52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552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53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BA21B4B">
            <w:pPr>
              <w:rPr>
                <w:rFonts w:ascii="仿宋_GB2312" w:hAnsi="仿宋_GB2312" w:eastAsia="仿宋_GB2312" w:cs="仿宋_GB2312"/>
                <w:highlight w:val="none"/>
                <w:rPrChange w:id="75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555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27FBF90D">
            <w:pPr>
              <w:rPr>
                <w:rFonts w:ascii="仿宋_GB2312" w:hAnsi="仿宋_GB2312" w:eastAsia="仿宋_GB2312" w:cs="仿宋_GB2312"/>
                <w:highlight w:val="none"/>
                <w:rPrChange w:id="755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557" w:author="刘喆菁" w:date="2025-04-23T11:15:30Z">
              <w:tcPr>
                <w:tcW w:w="839" w:type="dxa"/>
              </w:tcPr>
            </w:tcPrChange>
          </w:tcPr>
          <w:p w14:paraId="1FEE9190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5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5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3849*</w:t>
            </w:r>
          </w:p>
        </w:tc>
        <w:tc>
          <w:tcPr>
            <w:tcW w:w="2590" w:type="dxa"/>
            <w:tcPrChange w:id="7560" w:author="刘喆菁" w:date="2025-04-23T11:15:30Z">
              <w:tcPr>
                <w:tcW w:w="3222" w:type="dxa"/>
              </w:tcPr>
            </w:tcPrChange>
          </w:tcPr>
          <w:p w14:paraId="3153275B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6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6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其他电池制造</w:t>
            </w:r>
          </w:p>
        </w:tc>
      </w:tr>
      <w:tr w14:paraId="64C30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63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563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64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A92B12D">
            <w:pPr>
              <w:rPr>
                <w:rFonts w:ascii="仿宋_GB2312" w:hAnsi="仿宋_GB2312" w:eastAsia="仿宋_GB2312" w:cs="仿宋_GB2312"/>
                <w:highlight w:val="none"/>
                <w:rPrChange w:id="756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566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10CDE874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6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092D5D8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6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08D5C541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6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DA401C8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7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C30835F">
            <w:pPr>
              <w:spacing w:line="287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57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0706B5A">
            <w:pPr>
              <w:pStyle w:val="9"/>
              <w:spacing w:before="6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57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57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新能源汽车零部件配件制造</w:t>
            </w:r>
          </w:p>
        </w:tc>
        <w:tc>
          <w:tcPr>
            <w:tcW w:w="839" w:type="dxa"/>
            <w:tcPrChange w:id="7574" w:author="刘喆菁" w:date="2025-04-23T11:15:30Z">
              <w:tcPr>
                <w:tcW w:w="839" w:type="dxa"/>
              </w:tcPr>
            </w:tcPrChange>
          </w:tcPr>
          <w:p w14:paraId="7FC93A7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7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7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3441*</w:t>
            </w:r>
          </w:p>
        </w:tc>
        <w:tc>
          <w:tcPr>
            <w:tcW w:w="2590" w:type="dxa"/>
            <w:tcPrChange w:id="7577" w:author="刘喆菁" w:date="2025-04-23T11:15:30Z">
              <w:tcPr>
                <w:tcW w:w="3222" w:type="dxa"/>
              </w:tcPr>
            </w:tcPrChange>
          </w:tcPr>
          <w:p w14:paraId="2FC2CC0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579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泵及真空设备制造</w:t>
            </w:r>
          </w:p>
        </w:tc>
      </w:tr>
      <w:tr w14:paraId="3F15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80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580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81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2B64324">
            <w:pPr>
              <w:rPr>
                <w:rFonts w:ascii="仿宋_GB2312" w:hAnsi="仿宋_GB2312" w:eastAsia="仿宋_GB2312" w:cs="仿宋_GB2312"/>
                <w:highlight w:val="none"/>
                <w:rPrChange w:id="758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583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AD63351">
            <w:pPr>
              <w:rPr>
                <w:rFonts w:ascii="仿宋_GB2312" w:hAnsi="仿宋_GB2312" w:eastAsia="仿宋_GB2312" w:cs="仿宋_GB2312"/>
                <w:highlight w:val="none"/>
                <w:rPrChange w:id="758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585" w:author="刘喆菁" w:date="2025-04-23T11:15:30Z">
              <w:tcPr>
                <w:tcW w:w="839" w:type="dxa"/>
              </w:tcPr>
            </w:tcPrChange>
          </w:tcPr>
          <w:p w14:paraId="753690B9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8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8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3442*</w:t>
            </w:r>
          </w:p>
        </w:tc>
        <w:tc>
          <w:tcPr>
            <w:tcW w:w="2590" w:type="dxa"/>
            <w:tcPrChange w:id="7588" w:author="刘喆菁" w:date="2025-04-23T11:15:30Z">
              <w:tcPr>
                <w:tcW w:w="3222" w:type="dxa"/>
              </w:tcPr>
            </w:tcPrChange>
          </w:tcPr>
          <w:p w14:paraId="3AAB59C2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59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气体压缩机械制造</w:t>
            </w:r>
          </w:p>
        </w:tc>
      </w:tr>
      <w:tr w14:paraId="0EBEF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591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591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592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5ACF96E">
            <w:pPr>
              <w:rPr>
                <w:rFonts w:ascii="仿宋_GB2312" w:hAnsi="仿宋_GB2312" w:eastAsia="仿宋_GB2312" w:cs="仿宋_GB2312"/>
                <w:highlight w:val="none"/>
                <w:rPrChange w:id="759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594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7DA89DD">
            <w:pPr>
              <w:rPr>
                <w:rFonts w:ascii="仿宋_GB2312" w:hAnsi="仿宋_GB2312" w:eastAsia="仿宋_GB2312" w:cs="仿宋_GB2312"/>
                <w:highlight w:val="none"/>
                <w:rPrChange w:id="759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596" w:author="刘喆菁" w:date="2025-04-23T11:15:30Z">
              <w:tcPr>
                <w:tcW w:w="839" w:type="dxa"/>
              </w:tcPr>
            </w:tcPrChange>
          </w:tcPr>
          <w:p w14:paraId="67AF04D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5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59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2590" w:type="dxa"/>
            <w:tcPrChange w:id="7599" w:author="刘喆菁" w:date="2025-04-23T11:15:30Z">
              <w:tcPr>
                <w:tcW w:w="3222" w:type="dxa"/>
              </w:tcPr>
            </w:tcPrChange>
          </w:tcPr>
          <w:p w14:paraId="4DEFA9E4">
            <w:pPr>
              <w:pStyle w:val="9"/>
              <w:spacing w:before="63" w:line="217" w:lineRule="auto"/>
              <w:ind w:left="14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60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4D69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02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0" w:hRule="atLeast"/>
          <w:trPrChange w:id="7602" w:author="刘喆菁" w:date="2025-04-23T11:15:30Z">
            <w:trPr>
              <w:trHeight w:val="30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03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14F858D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05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7FA0C2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607" w:author="刘喆菁" w:date="2025-04-23T11:15:30Z">
              <w:tcPr>
                <w:tcW w:w="839" w:type="dxa"/>
              </w:tcPr>
            </w:tcPrChange>
          </w:tcPr>
          <w:p w14:paraId="050AF5F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0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3466*</w:t>
            </w:r>
          </w:p>
        </w:tc>
        <w:tc>
          <w:tcPr>
            <w:tcW w:w="2590" w:type="dxa"/>
            <w:tcPrChange w:id="7610" w:author="刘喆菁" w:date="2025-04-23T11:15:30Z">
              <w:tcPr>
                <w:tcW w:w="3222" w:type="dxa"/>
              </w:tcPr>
            </w:tcPrChange>
          </w:tcPr>
          <w:p w14:paraId="77C9DFA7">
            <w:pPr>
              <w:pStyle w:val="9"/>
              <w:spacing w:before="52" w:line="209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7612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喷枪及类似器具制造</w:t>
            </w:r>
          </w:p>
        </w:tc>
      </w:tr>
      <w:tr w14:paraId="19F9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13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613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14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B26BF54">
            <w:pPr>
              <w:rPr>
                <w:rFonts w:ascii="仿宋_GB2312" w:hAnsi="仿宋_GB2312" w:eastAsia="仿宋_GB2312" w:cs="仿宋_GB2312"/>
                <w:highlight w:val="none"/>
                <w:rPrChange w:id="761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16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2FC727F7">
            <w:pPr>
              <w:rPr>
                <w:rFonts w:ascii="仿宋_GB2312" w:hAnsi="仿宋_GB2312" w:eastAsia="仿宋_GB2312" w:cs="仿宋_GB2312"/>
                <w:highlight w:val="none"/>
                <w:rPrChange w:id="761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618" w:author="刘喆菁" w:date="2025-04-23T11:15:30Z">
              <w:tcPr>
                <w:tcW w:w="839" w:type="dxa"/>
              </w:tcPr>
            </w:tcPrChange>
          </w:tcPr>
          <w:p w14:paraId="6D5C1DDB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1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2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3561*</w:t>
            </w:r>
          </w:p>
        </w:tc>
        <w:tc>
          <w:tcPr>
            <w:tcW w:w="2590" w:type="dxa"/>
            <w:tcPrChange w:id="7621" w:author="刘喆菁" w:date="2025-04-23T11:15:30Z">
              <w:tcPr>
                <w:tcW w:w="3222" w:type="dxa"/>
              </w:tcPr>
            </w:tcPrChange>
          </w:tcPr>
          <w:p w14:paraId="498132B4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2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2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电工机械专用设备制造</w:t>
            </w:r>
          </w:p>
        </w:tc>
      </w:tr>
      <w:tr w14:paraId="6783E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24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624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25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61BDDF24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2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27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FE10BAF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2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629" w:author="刘喆菁" w:date="2025-04-23T11:15:30Z">
              <w:tcPr>
                <w:tcW w:w="839" w:type="dxa"/>
              </w:tcPr>
            </w:tcPrChange>
          </w:tcPr>
          <w:p w14:paraId="173A895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3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3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3670*</w:t>
            </w:r>
          </w:p>
        </w:tc>
        <w:tc>
          <w:tcPr>
            <w:tcW w:w="2590" w:type="dxa"/>
            <w:tcPrChange w:id="7632" w:author="刘喆菁" w:date="2025-04-23T11:15:30Z">
              <w:tcPr>
                <w:tcW w:w="3222" w:type="dxa"/>
              </w:tcPr>
            </w:tcPrChange>
          </w:tcPr>
          <w:p w14:paraId="40E821AD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3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634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汽车零部件及配件制造</w:t>
            </w:r>
          </w:p>
        </w:tc>
      </w:tr>
      <w:tr w14:paraId="614A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35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635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36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958E377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3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38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B19858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39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640" w:author="刘喆菁" w:date="2025-04-23T11:15:30Z">
              <w:tcPr>
                <w:tcW w:w="839" w:type="dxa"/>
              </w:tcPr>
            </w:tcPrChange>
          </w:tcPr>
          <w:p w14:paraId="4F75416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4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4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3812*</w:t>
            </w:r>
          </w:p>
        </w:tc>
        <w:tc>
          <w:tcPr>
            <w:tcW w:w="2590" w:type="dxa"/>
            <w:tcPrChange w:id="7643" w:author="刘喆菁" w:date="2025-04-23T11:15:30Z">
              <w:tcPr>
                <w:tcW w:w="3222" w:type="dxa"/>
              </w:tcPr>
            </w:tcPrChange>
          </w:tcPr>
          <w:p w14:paraId="71D7CCA7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4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645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电动机制造</w:t>
            </w:r>
          </w:p>
        </w:tc>
      </w:tr>
      <w:tr w14:paraId="5F7F9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46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646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47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DDA3DB5">
            <w:pPr>
              <w:rPr>
                <w:rFonts w:ascii="仿宋_GB2312" w:hAnsi="仿宋_GB2312" w:eastAsia="仿宋_GB2312" w:cs="仿宋_GB2312"/>
                <w:highlight w:val="none"/>
                <w:rPrChange w:id="764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49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DA73B04">
            <w:pPr>
              <w:rPr>
                <w:rFonts w:ascii="仿宋_GB2312" w:hAnsi="仿宋_GB2312" w:eastAsia="仿宋_GB2312" w:cs="仿宋_GB2312"/>
                <w:highlight w:val="none"/>
                <w:rPrChange w:id="765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651" w:author="刘喆菁" w:date="2025-04-23T11:15:30Z">
              <w:tcPr>
                <w:tcW w:w="839" w:type="dxa"/>
              </w:tcPr>
            </w:tcPrChange>
          </w:tcPr>
          <w:p w14:paraId="65C5201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5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5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3824*</w:t>
            </w:r>
          </w:p>
        </w:tc>
        <w:tc>
          <w:tcPr>
            <w:tcW w:w="2590" w:type="dxa"/>
            <w:tcPrChange w:id="7654" w:author="刘喆菁" w:date="2025-04-23T11:15:30Z">
              <w:tcPr>
                <w:tcW w:w="3222" w:type="dxa"/>
              </w:tcPr>
            </w:tcPrChange>
          </w:tcPr>
          <w:p w14:paraId="2AE1A43B">
            <w:pPr>
              <w:pStyle w:val="9"/>
              <w:spacing w:before="6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5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rPrChange w:id="7656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</w:rPrChange>
              </w:rPr>
              <w:t>电力电子元器件制造</w:t>
            </w:r>
          </w:p>
        </w:tc>
      </w:tr>
      <w:tr w14:paraId="70B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57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657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658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66380DF9">
            <w:pPr>
              <w:rPr>
                <w:rFonts w:ascii="仿宋_GB2312" w:hAnsi="仿宋_GB2312" w:eastAsia="仿宋_GB2312" w:cs="仿宋_GB2312"/>
                <w:highlight w:val="none"/>
                <w:rPrChange w:id="765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660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1423EE82">
            <w:pPr>
              <w:rPr>
                <w:rFonts w:ascii="仿宋_GB2312" w:hAnsi="仿宋_GB2312" w:eastAsia="仿宋_GB2312" w:cs="仿宋_GB2312"/>
                <w:highlight w:val="none"/>
                <w:rPrChange w:id="766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662" w:author="刘喆菁" w:date="2025-04-23T11:15:30Z">
              <w:tcPr>
                <w:tcW w:w="839" w:type="dxa"/>
              </w:tcPr>
            </w:tcPrChange>
          </w:tcPr>
          <w:p w14:paraId="3199A4D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6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6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4022*</w:t>
            </w:r>
          </w:p>
        </w:tc>
        <w:tc>
          <w:tcPr>
            <w:tcW w:w="2590" w:type="dxa"/>
            <w:tcPrChange w:id="7665" w:author="刘喆菁" w:date="2025-04-23T11:15:30Z">
              <w:tcPr>
                <w:tcW w:w="3222" w:type="dxa"/>
              </w:tcPr>
            </w:tcPrChange>
          </w:tcPr>
          <w:p w14:paraId="57606988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6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667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运输设备及生产用计数仪表制造</w:t>
            </w:r>
          </w:p>
        </w:tc>
      </w:tr>
      <w:tr w14:paraId="1A76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68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668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</w:tcBorders>
            <w:tcPrChange w:id="7669" w:author="刘喆菁" w:date="2025-04-23T11:15:30Z">
              <w:tcPr>
                <w:tcW w:w="1503" w:type="dxa"/>
                <w:vMerge w:val="continue"/>
                <w:tcBorders>
                  <w:top w:val="nil"/>
                </w:tcBorders>
              </w:tcPr>
            </w:tcPrChange>
          </w:tcPr>
          <w:p w14:paraId="64FA5A46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7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671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659EF68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67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673" w:author="刘喆菁" w:date="2025-04-23T11:15:30Z">
              <w:tcPr>
                <w:tcW w:w="839" w:type="dxa"/>
              </w:tcPr>
            </w:tcPrChange>
          </w:tcPr>
          <w:p w14:paraId="1CE846A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7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4028*</w:t>
            </w:r>
          </w:p>
        </w:tc>
        <w:tc>
          <w:tcPr>
            <w:tcW w:w="2590" w:type="dxa"/>
            <w:tcPrChange w:id="7676" w:author="刘喆菁" w:date="2025-04-23T11:15:30Z">
              <w:tcPr>
                <w:tcW w:w="3222" w:type="dxa"/>
              </w:tcPr>
            </w:tcPrChange>
          </w:tcPr>
          <w:p w14:paraId="7171ED1B">
            <w:pPr>
              <w:pStyle w:val="9"/>
              <w:spacing w:before="52" w:line="218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67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电子测量仪器制造</w:t>
            </w:r>
          </w:p>
        </w:tc>
      </w:tr>
      <w:tr w14:paraId="7F2C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679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9" w:hRule="atLeast"/>
          <w:trPrChange w:id="7679" w:author="刘喆菁" w:date="2025-04-23T11:15:30Z">
            <w:trPr>
              <w:trHeight w:val="309" w:hRule="atLeast"/>
            </w:trPr>
          </w:trPrChange>
        </w:trPr>
        <w:tc>
          <w:tcPr>
            <w:tcW w:w="1503" w:type="dxa"/>
            <w:vMerge w:val="restart"/>
            <w:tcBorders>
              <w:bottom w:val="nil"/>
            </w:tcBorders>
            <w:tcPrChange w:id="7680" w:author="刘喆菁" w:date="2025-04-23T11:15:30Z">
              <w:tcPr>
                <w:tcW w:w="1503" w:type="dxa"/>
                <w:vMerge w:val="restart"/>
                <w:tcBorders>
                  <w:bottom w:val="nil"/>
                </w:tcBorders>
              </w:tcPr>
            </w:tcPrChange>
          </w:tcPr>
          <w:p w14:paraId="4492B31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392FBCBB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176346BE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A6E417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0D35F88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B8D8D0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4F44560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D17E36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68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659483F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6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lang w:eastAsia="zh-CN"/>
                <w:rPrChange w:id="7690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  <w:lang w:eastAsia="zh-CN"/>
                  </w:rPr>
                </w:rPrChange>
              </w:rPr>
              <w:t>新能源汽车相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lang w:eastAsia="zh-CN"/>
                <w:rPrChange w:id="769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  <w:lang w:eastAsia="zh-CN"/>
                  </w:rPr>
                </w:rPrChange>
              </w:rPr>
              <w:t>关设施制造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tcPrChange w:id="7692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3B05C1BC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69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49E752FD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69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DCF8E8E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69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5FEC2466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69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5EB5A9A">
            <w:pPr>
              <w:spacing w:line="255" w:lineRule="auto"/>
              <w:rPr>
                <w:rFonts w:ascii="仿宋_GB2312" w:hAnsi="仿宋_GB2312" w:eastAsia="仿宋_GB2312" w:cs="仿宋_GB2312"/>
                <w:highlight w:val="none"/>
                <w:lang w:eastAsia="zh-CN"/>
                <w:rPrChange w:id="769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7D554041">
            <w:pPr>
              <w:pStyle w:val="9"/>
              <w:spacing w:before="68" w:line="219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69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69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供能装置制造</w:t>
            </w:r>
          </w:p>
        </w:tc>
        <w:tc>
          <w:tcPr>
            <w:tcW w:w="839" w:type="dxa"/>
            <w:tcPrChange w:id="7700" w:author="刘喆菁" w:date="2025-04-23T11:15:30Z">
              <w:tcPr>
                <w:tcW w:w="839" w:type="dxa"/>
              </w:tcPr>
            </w:tcPrChange>
          </w:tcPr>
          <w:p w14:paraId="74A8525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0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0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2926*</w:t>
            </w:r>
          </w:p>
        </w:tc>
        <w:tc>
          <w:tcPr>
            <w:tcW w:w="2590" w:type="dxa"/>
            <w:tcPrChange w:id="7703" w:author="刘喆菁" w:date="2025-04-23T11:15:30Z">
              <w:tcPr>
                <w:tcW w:w="3222" w:type="dxa"/>
              </w:tcPr>
            </w:tcPrChange>
          </w:tcPr>
          <w:p w14:paraId="2123AA1D">
            <w:pPr>
              <w:pStyle w:val="9"/>
              <w:spacing w:before="53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0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05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塑料包装箱及容器制造</w:t>
            </w:r>
          </w:p>
        </w:tc>
      </w:tr>
      <w:tr w14:paraId="6188A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06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706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07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2DD411B3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08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09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B42A8B5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7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711" w:author="刘喆菁" w:date="2025-04-23T11:15:30Z">
              <w:tcPr>
                <w:tcW w:w="839" w:type="dxa"/>
              </w:tcPr>
            </w:tcPrChange>
          </w:tcPr>
          <w:p w14:paraId="1D197AB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1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13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3442*</w:t>
            </w:r>
          </w:p>
        </w:tc>
        <w:tc>
          <w:tcPr>
            <w:tcW w:w="2590" w:type="dxa"/>
            <w:tcPrChange w:id="7714" w:author="刘喆菁" w:date="2025-04-23T11:15:30Z">
              <w:tcPr>
                <w:tcW w:w="3222" w:type="dxa"/>
              </w:tcPr>
            </w:tcPrChange>
          </w:tcPr>
          <w:p w14:paraId="763CA684">
            <w:pPr>
              <w:pStyle w:val="9"/>
              <w:spacing w:before="63" w:line="217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1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71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气体压缩机械制造</w:t>
            </w:r>
          </w:p>
        </w:tc>
      </w:tr>
      <w:tr w14:paraId="50A2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17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9" w:hRule="atLeast"/>
          <w:trPrChange w:id="7717" w:author="刘喆菁" w:date="2025-04-23T11:15:30Z">
            <w:trPr>
              <w:trHeight w:val="30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18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2A416B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71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20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B82366F">
            <w:pPr>
              <w:rPr>
                <w:rFonts w:ascii="仿宋_GB2312" w:hAnsi="仿宋_GB2312" w:eastAsia="仿宋_GB2312" w:cs="仿宋_GB2312"/>
                <w:highlight w:val="none"/>
                <w:rPrChange w:id="77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722" w:author="刘喆菁" w:date="2025-04-23T11:15:30Z">
              <w:tcPr>
                <w:tcW w:w="839" w:type="dxa"/>
              </w:tcPr>
            </w:tcPrChange>
          </w:tcPr>
          <w:p w14:paraId="0FD99B3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2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2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3443*</w:t>
            </w:r>
          </w:p>
        </w:tc>
        <w:tc>
          <w:tcPr>
            <w:tcW w:w="2590" w:type="dxa"/>
            <w:tcPrChange w:id="7725" w:author="刘喆菁" w:date="2025-04-23T11:15:30Z">
              <w:tcPr>
                <w:tcW w:w="3222" w:type="dxa"/>
              </w:tcPr>
            </w:tcPrChange>
          </w:tcPr>
          <w:p w14:paraId="1B78BAD4">
            <w:pPr>
              <w:pStyle w:val="9"/>
              <w:spacing w:before="54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2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727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阀门和旋塞制造</w:t>
            </w:r>
          </w:p>
        </w:tc>
      </w:tr>
      <w:tr w14:paraId="414E8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28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728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29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3E1980F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730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31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AB4724D">
            <w:pPr>
              <w:rPr>
                <w:rFonts w:ascii="仿宋_GB2312" w:hAnsi="仿宋_GB2312" w:eastAsia="仿宋_GB2312" w:cs="仿宋_GB2312"/>
                <w:highlight w:val="none"/>
                <w:rPrChange w:id="77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733" w:author="刘喆菁" w:date="2025-04-23T11:15:30Z">
              <w:tcPr>
                <w:tcW w:w="839" w:type="dxa"/>
              </w:tcPr>
            </w:tcPrChange>
          </w:tcPr>
          <w:p w14:paraId="494E115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3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3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3463*</w:t>
            </w:r>
          </w:p>
        </w:tc>
        <w:tc>
          <w:tcPr>
            <w:tcW w:w="2590" w:type="dxa"/>
            <w:tcPrChange w:id="7736" w:author="刘喆菁" w:date="2025-04-23T11:15:30Z">
              <w:tcPr>
                <w:tcW w:w="3222" w:type="dxa"/>
              </w:tcPr>
            </w:tcPrChange>
          </w:tcPr>
          <w:p w14:paraId="79EB426E">
            <w:pPr>
              <w:pStyle w:val="9"/>
              <w:spacing w:before="65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3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73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气体、液体分离及纯净设备制造</w:t>
            </w:r>
          </w:p>
        </w:tc>
      </w:tr>
      <w:tr w14:paraId="4F29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39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9" w:hRule="atLeast"/>
          <w:trPrChange w:id="7739" w:author="刘喆菁" w:date="2025-04-23T11:15:30Z">
            <w:trPr>
              <w:trHeight w:val="30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40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85CAFBF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41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42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118A5A7E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74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744" w:author="刘喆菁" w:date="2025-04-23T11:15:30Z">
              <w:tcPr>
                <w:tcW w:w="839" w:type="dxa"/>
              </w:tcPr>
            </w:tcPrChange>
          </w:tcPr>
          <w:p w14:paraId="2188C896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4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3630*</w:t>
            </w:r>
          </w:p>
        </w:tc>
        <w:tc>
          <w:tcPr>
            <w:tcW w:w="2590" w:type="dxa"/>
            <w:tcPrChange w:id="7747" w:author="刘喆菁" w:date="2025-04-23T11:15:30Z">
              <w:tcPr>
                <w:tcW w:w="3222" w:type="dxa"/>
              </w:tcPr>
            </w:tcPrChange>
          </w:tcPr>
          <w:p w14:paraId="38D3DCF3">
            <w:pPr>
              <w:pStyle w:val="9"/>
              <w:spacing w:before="54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74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改装汽车制造</w:t>
            </w:r>
          </w:p>
        </w:tc>
      </w:tr>
      <w:tr w14:paraId="4C2F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50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750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51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A6B0821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75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53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DC29005">
            <w:pPr>
              <w:rPr>
                <w:rFonts w:ascii="仿宋_GB2312" w:hAnsi="仿宋_GB2312" w:eastAsia="仿宋_GB2312" w:cs="仿宋_GB2312"/>
                <w:highlight w:val="none"/>
                <w:rPrChange w:id="775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755" w:author="刘喆菁" w:date="2025-04-23T11:15:30Z">
              <w:tcPr>
                <w:tcW w:w="839" w:type="dxa"/>
              </w:tcPr>
            </w:tcPrChange>
          </w:tcPr>
          <w:p w14:paraId="16EF594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5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5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3670*</w:t>
            </w:r>
          </w:p>
        </w:tc>
        <w:tc>
          <w:tcPr>
            <w:tcW w:w="2590" w:type="dxa"/>
            <w:tcPrChange w:id="7758" w:author="刘喆菁" w:date="2025-04-23T11:15:30Z">
              <w:tcPr>
                <w:tcW w:w="3222" w:type="dxa"/>
              </w:tcPr>
            </w:tcPrChange>
          </w:tcPr>
          <w:p w14:paraId="418C145F">
            <w:pPr>
              <w:pStyle w:val="9"/>
              <w:spacing w:before="65" w:line="215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760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汽车零部件及配件制造</w:t>
            </w:r>
          </w:p>
        </w:tc>
      </w:tr>
      <w:tr w14:paraId="29DB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61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761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62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E4BD2E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63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64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A639CE3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76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766" w:author="刘喆菁" w:date="2025-04-23T11:15:30Z">
              <w:tcPr>
                <w:tcW w:w="839" w:type="dxa"/>
              </w:tcPr>
            </w:tcPrChange>
          </w:tcPr>
          <w:p w14:paraId="08AB408A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68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3823*</w:t>
            </w:r>
          </w:p>
        </w:tc>
        <w:tc>
          <w:tcPr>
            <w:tcW w:w="2590" w:type="dxa"/>
            <w:tcPrChange w:id="7769" w:author="刘喆菁" w:date="2025-04-23T11:15:30Z">
              <w:tcPr>
                <w:tcW w:w="3222" w:type="dxa"/>
              </w:tcPr>
            </w:tcPrChange>
          </w:tcPr>
          <w:p w14:paraId="05E491B4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7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771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配电开关控制设备制造</w:t>
            </w:r>
          </w:p>
        </w:tc>
      </w:tr>
      <w:tr w14:paraId="7912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72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9" w:hRule="atLeast"/>
          <w:trPrChange w:id="7772" w:author="刘喆菁" w:date="2025-04-23T11:15:30Z">
            <w:trPr>
              <w:trHeight w:val="30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73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794D452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7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775" w:author="刘喆菁" w:date="2025-04-23T11:15:3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973942C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77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777" w:author="刘喆菁" w:date="2025-04-23T11:15:30Z">
              <w:tcPr>
                <w:tcW w:w="839" w:type="dxa"/>
              </w:tcPr>
            </w:tcPrChange>
          </w:tcPr>
          <w:p w14:paraId="0F39A508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7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7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3829*</w:t>
            </w:r>
          </w:p>
        </w:tc>
        <w:tc>
          <w:tcPr>
            <w:tcW w:w="2590" w:type="dxa"/>
            <w:tcPrChange w:id="7780" w:author="刘喆菁" w:date="2025-04-23T11:15:30Z">
              <w:tcPr>
                <w:tcW w:w="3222" w:type="dxa"/>
              </w:tcPr>
            </w:tcPrChange>
          </w:tcPr>
          <w:p w14:paraId="1267EFFD">
            <w:pPr>
              <w:pStyle w:val="9"/>
              <w:spacing w:before="5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78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78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其他输配电及控制设备制造</w:t>
            </w:r>
          </w:p>
        </w:tc>
      </w:tr>
      <w:tr w14:paraId="3689D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83" w:author="刘喆菁" w:date="2025-04-23T11:20:59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5" w:hRule="atLeast"/>
          <w:trPrChange w:id="7783" w:author="刘喆菁" w:date="2025-04-23T11:20:59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84" w:author="刘喆菁" w:date="2025-04-23T11:20:59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0C627F9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785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786" w:author="刘喆菁" w:date="2025-04-23T11:20:59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21C620D9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787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788" w:author="刘喆菁" w:date="2025-04-23T11:20:59Z">
              <w:tcPr>
                <w:tcW w:w="839" w:type="dxa"/>
              </w:tcPr>
            </w:tcPrChange>
          </w:tcPr>
          <w:p w14:paraId="5261E063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8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79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3921*</w:t>
            </w:r>
          </w:p>
        </w:tc>
        <w:tc>
          <w:tcPr>
            <w:tcW w:w="2590" w:type="dxa"/>
            <w:tcPrChange w:id="7791" w:author="刘喆菁" w:date="2025-04-23T11:20:59Z">
              <w:tcPr>
                <w:tcW w:w="3222" w:type="dxa"/>
              </w:tcPr>
            </w:tcPrChange>
          </w:tcPr>
          <w:p w14:paraId="34F556F6">
            <w:pPr>
              <w:pStyle w:val="9"/>
              <w:spacing w:before="56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79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793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通信系统设备制造</w:t>
            </w:r>
          </w:p>
        </w:tc>
      </w:tr>
      <w:tr w14:paraId="6B0A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794" w:author="刘喆菁" w:date="2025-04-23T11:20:5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429" w:hRule="atLeast"/>
          <w:trPrChange w:id="7794" w:author="刘喆菁" w:date="2025-04-23T11:20:54Z">
            <w:trPr>
              <w:trHeight w:val="31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795" w:author="刘喆菁" w:date="2025-04-23T11:20:54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673B0C3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796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797" w:author="刘喆菁" w:date="2025-04-23T11:20:54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5B50D214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rPrChange w:id="7798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3AE08308">
            <w:pPr>
              <w:spacing w:line="243" w:lineRule="auto"/>
              <w:rPr>
                <w:rFonts w:ascii="仿宋_GB2312" w:hAnsi="仿宋_GB2312" w:eastAsia="仿宋_GB2312" w:cs="仿宋_GB2312"/>
                <w:highlight w:val="none"/>
                <w:rPrChange w:id="7799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  <w:p w14:paraId="243F2454">
            <w:pPr>
              <w:pStyle w:val="9"/>
              <w:spacing w:before="68" w:line="220" w:lineRule="auto"/>
              <w:ind w:left="110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01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试验装置制造</w:t>
            </w:r>
          </w:p>
        </w:tc>
        <w:tc>
          <w:tcPr>
            <w:tcW w:w="839" w:type="dxa"/>
            <w:tcPrChange w:id="7802" w:author="刘喆菁" w:date="2025-04-23T11:20:54Z">
              <w:tcPr>
                <w:tcW w:w="839" w:type="dxa"/>
              </w:tcPr>
            </w:tcPrChange>
          </w:tcPr>
          <w:p w14:paraId="00CC8C77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03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04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3561*</w:t>
            </w:r>
          </w:p>
        </w:tc>
        <w:tc>
          <w:tcPr>
            <w:tcW w:w="2590" w:type="dxa"/>
            <w:tcPrChange w:id="7805" w:author="刘喆菁" w:date="2025-04-23T11:20:54Z">
              <w:tcPr>
                <w:tcW w:w="3222" w:type="dxa"/>
              </w:tcPr>
            </w:tcPrChange>
          </w:tcPr>
          <w:p w14:paraId="4524CEDE">
            <w:pPr>
              <w:pStyle w:val="9"/>
              <w:spacing w:before="65" w:line="21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0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07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电工机械专用设备制造</w:t>
            </w:r>
          </w:p>
        </w:tc>
      </w:tr>
      <w:tr w14:paraId="4B67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08" w:author="刘喆菁" w:date="2025-04-23T11:20:52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75" w:hRule="atLeast"/>
          <w:trPrChange w:id="7808" w:author="刘喆菁" w:date="2025-04-23T11:20:52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09" w:author="刘喆菁" w:date="2025-04-23T11:20:52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22E1295C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10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811" w:author="刘喆菁" w:date="2025-04-23T11:20:52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5B6E8131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812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813" w:author="刘喆菁" w:date="2025-04-23T11:20:52Z">
              <w:tcPr>
                <w:tcW w:w="839" w:type="dxa"/>
              </w:tcPr>
            </w:tcPrChange>
          </w:tcPr>
          <w:p w14:paraId="46962A1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1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15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4012*</w:t>
            </w:r>
          </w:p>
        </w:tc>
        <w:tc>
          <w:tcPr>
            <w:tcW w:w="2590" w:type="dxa"/>
            <w:tcPrChange w:id="7816" w:author="刘喆菁" w:date="2025-04-23T11:20:52Z">
              <w:tcPr>
                <w:tcW w:w="3222" w:type="dxa"/>
              </w:tcPr>
            </w:tcPrChange>
          </w:tcPr>
          <w:p w14:paraId="42CD3AF2">
            <w:pPr>
              <w:pStyle w:val="9"/>
              <w:spacing w:before="6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1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818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电工仪器仪表制造</w:t>
            </w:r>
          </w:p>
        </w:tc>
      </w:tr>
      <w:tr w14:paraId="6090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19" w:author="刘喆菁" w:date="2025-04-23T11:20:5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44" w:hRule="atLeast"/>
          <w:trPrChange w:id="7819" w:author="刘喆菁" w:date="2025-04-23T11:20:50Z">
            <w:trPr>
              <w:trHeight w:val="319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20" w:author="刘喆菁" w:date="2025-04-23T11:20:5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51C1217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82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  <w:bottom w:val="nil"/>
            </w:tcBorders>
            <w:tcPrChange w:id="7822" w:author="刘喆菁" w:date="2025-04-23T11:20:50Z">
              <w:tcPr>
                <w:tcW w:w="3486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AA6181B">
            <w:pPr>
              <w:rPr>
                <w:rFonts w:ascii="仿宋_GB2312" w:hAnsi="仿宋_GB2312" w:eastAsia="仿宋_GB2312" w:cs="仿宋_GB2312"/>
                <w:highlight w:val="none"/>
                <w:rPrChange w:id="782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824" w:author="刘喆菁" w:date="2025-04-23T11:20:50Z">
              <w:tcPr>
                <w:tcW w:w="839" w:type="dxa"/>
              </w:tcPr>
            </w:tcPrChange>
          </w:tcPr>
          <w:p w14:paraId="67D505F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2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2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4014*</w:t>
            </w:r>
          </w:p>
        </w:tc>
        <w:tc>
          <w:tcPr>
            <w:tcW w:w="2590" w:type="dxa"/>
            <w:tcPrChange w:id="7827" w:author="刘喆菁" w:date="2025-04-23T11:20:50Z">
              <w:tcPr>
                <w:tcW w:w="3222" w:type="dxa"/>
              </w:tcPr>
            </w:tcPrChange>
          </w:tcPr>
          <w:p w14:paraId="4D88EF95">
            <w:pPr>
              <w:pStyle w:val="9"/>
              <w:spacing w:before="66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2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rPrChange w:id="7829" w:author="刘喆菁" w:date="2025-04-23T11:16:44Z">
                  <w:rPr>
                    <w:rFonts w:hint="eastAsia" w:ascii="仿宋_GB2312" w:hAnsi="仿宋_GB2312" w:eastAsia="仿宋_GB2312" w:cs="仿宋_GB2312"/>
                    <w:spacing w:val="1"/>
                    <w:sz w:val="21"/>
                    <w:szCs w:val="21"/>
                  </w:rPr>
                </w:rPrChange>
              </w:rPr>
              <w:t>实验分析仪器制造</w:t>
            </w:r>
          </w:p>
        </w:tc>
      </w:tr>
      <w:tr w14:paraId="7976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30" w:author="刘喆菁" w:date="2025-04-23T11:20:44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65" w:hRule="atLeast"/>
          <w:trPrChange w:id="7830" w:author="刘喆菁" w:date="2025-04-23T11:20:44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31" w:author="刘喆菁" w:date="2025-04-23T11:20:44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0010302B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83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833" w:author="刘喆菁" w:date="2025-04-23T11:20:44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3E589003">
            <w:pPr>
              <w:rPr>
                <w:rFonts w:ascii="仿宋_GB2312" w:hAnsi="仿宋_GB2312" w:eastAsia="仿宋_GB2312" w:cs="仿宋_GB2312"/>
                <w:highlight w:val="none"/>
                <w:rPrChange w:id="7834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835" w:author="刘喆菁" w:date="2025-04-23T11:20:44Z">
              <w:tcPr>
                <w:tcW w:w="839" w:type="dxa"/>
              </w:tcPr>
            </w:tcPrChange>
          </w:tcPr>
          <w:p w14:paraId="554E8BA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36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37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4015*</w:t>
            </w:r>
          </w:p>
        </w:tc>
        <w:tc>
          <w:tcPr>
            <w:tcW w:w="2590" w:type="dxa"/>
            <w:tcPrChange w:id="7838" w:author="刘喆菁" w:date="2025-04-23T11:20:44Z">
              <w:tcPr>
                <w:tcW w:w="3222" w:type="dxa"/>
              </w:tcPr>
            </w:tcPrChange>
          </w:tcPr>
          <w:p w14:paraId="62304C68">
            <w:pPr>
              <w:pStyle w:val="9"/>
              <w:spacing w:before="5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3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4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试验机制造</w:t>
            </w:r>
          </w:p>
        </w:tc>
      </w:tr>
      <w:tr w14:paraId="26DE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41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0" w:hRule="atLeast"/>
          <w:trPrChange w:id="7841" w:author="刘喆菁" w:date="2025-04-23T11:15:30Z">
            <w:trPr>
              <w:trHeight w:val="30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42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7D264707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84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844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287D24B9">
            <w:pPr>
              <w:pStyle w:val="9"/>
              <w:spacing w:before="219" w:line="220" w:lineRule="auto"/>
              <w:ind w:left="891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4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846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其他相关设施制造</w:t>
            </w:r>
          </w:p>
        </w:tc>
        <w:tc>
          <w:tcPr>
            <w:tcW w:w="839" w:type="dxa"/>
            <w:tcPrChange w:id="7847" w:author="刘喆菁" w:date="2025-04-23T11:15:30Z">
              <w:tcPr>
                <w:tcW w:w="839" w:type="dxa"/>
              </w:tcPr>
            </w:tcPrChange>
          </w:tcPr>
          <w:p w14:paraId="59501A95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4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7849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2659*</w:t>
            </w:r>
          </w:p>
        </w:tc>
        <w:tc>
          <w:tcPr>
            <w:tcW w:w="2590" w:type="dxa"/>
            <w:tcPrChange w:id="7850" w:author="刘喆菁" w:date="2025-04-23T11:15:30Z">
              <w:tcPr>
                <w:tcW w:w="3222" w:type="dxa"/>
              </w:tcPr>
            </w:tcPrChange>
          </w:tcPr>
          <w:p w14:paraId="76BA0781">
            <w:pPr>
              <w:pStyle w:val="9"/>
              <w:spacing w:before="57" w:line="204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5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85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其他合成材料制造</w:t>
            </w:r>
          </w:p>
        </w:tc>
      </w:tr>
      <w:tr w14:paraId="1AF71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53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0" w:hRule="atLeast"/>
          <w:trPrChange w:id="7853" w:author="刘喆菁" w:date="2025-04-23T11:15:30Z">
            <w:trPr>
              <w:trHeight w:val="31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</w:tcBorders>
            <w:tcPrChange w:id="7854" w:author="刘喆菁" w:date="2025-04-23T11:15:30Z">
              <w:tcPr>
                <w:tcW w:w="1503" w:type="dxa"/>
                <w:vMerge w:val="continue"/>
                <w:tcBorders>
                  <w:top w:val="nil"/>
                </w:tcBorders>
              </w:tcPr>
            </w:tcPrChange>
          </w:tcPr>
          <w:p w14:paraId="5EE0109A">
            <w:pPr>
              <w:jc w:val="center"/>
              <w:rPr>
                <w:rFonts w:ascii="仿宋_GB2312" w:hAnsi="仿宋_GB2312" w:eastAsia="仿宋_GB2312" w:cs="仿宋_GB2312"/>
                <w:highlight w:val="none"/>
                <w:rPrChange w:id="7855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856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5D6FEFE7">
            <w:pPr>
              <w:rPr>
                <w:rFonts w:ascii="仿宋_GB2312" w:hAnsi="仿宋_GB2312" w:eastAsia="仿宋_GB2312" w:cs="仿宋_GB2312"/>
                <w:highlight w:val="none"/>
                <w:rPrChange w:id="7857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858" w:author="刘喆菁" w:date="2025-04-23T11:15:30Z">
              <w:tcPr>
                <w:tcW w:w="839" w:type="dxa"/>
              </w:tcPr>
            </w:tcPrChange>
          </w:tcPr>
          <w:p w14:paraId="60D1711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59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860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3561*</w:t>
            </w:r>
          </w:p>
        </w:tc>
        <w:tc>
          <w:tcPr>
            <w:tcW w:w="2590" w:type="dxa"/>
            <w:tcPrChange w:id="7861" w:author="刘喆菁" w:date="2025-04-23T11:15:30Z">
              <w:tcPr>
                <w:tcW w:w="3222" w:type="dxa"/>
              </w:tcPr>
            </w:tcPrChange>
          </w:tcPr>
          <w:p w14:paraId="0E8DB9BF">
            <w:pPr>
              <w:pStyle w:val="9"/>
              <w:spacing w:before="57" w:line="21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62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63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电工机械专用设备制造</w:t>
            </w:r>
          </w:p>
        </w:tc>
      </w:tr>
      <w:tr w14:paraId="1807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64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9" w:hRule="atLeast"/>
          <w:trPrChange w:id="7864" w:author="刘喆菁" w:date="2025-04-23T11:15:30Z">
            <w:trPr>
              <w:trHeight w:val="319" w:hRule="atLeast"/>
            </w:trPr>
          </w:trPrChange>
        </w:trPr>
        <w:tc>
          <w:tcPr>
            <w:tcW w:w="1503" w:type="dxa"/>
            <w:vMerge w:val="restart"/>
            <w:tcBorders>
              <w:bottom w:val="nil"/>
            </w:tcBorders>
            <w:tcPrChange w:id="7865" w:author="刘喆菁" w:date="2025-04-23T11:15:30Z">
              <w:tcPr>
                <w:tcW w:w="1503" w:type="dxa"/>
                <w:vMerge w:val="restart"/>
                <w:tcBorders>
                  <w:bottom w:val="nil"/>
                </w:tcBorders>
              </w:tcPr>
            </w:tcPrChange>
          </w:tcPr>
          <w:p w14:paraId="334AF696"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  <w:rPrChange w:id="786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  <w:p w14:paraId="28AB118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6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868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新能源汽车相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rPrChange w:id="7869" w:author="刘喆菁" w:date="2025-04-23T11:16:44Z">
                  <w:rPr>
                    <w:rFonts w:hint="eastAsia" w:ascii="仿宋_GB2312" w:hAnsi="仿宋_GB2312" w:eastAsia="仿宋_GB2312" w:cs="仿宋_GB2312"/>
                    <w:spacing w:val="3"/>
                    <w:sz w:val="21"/>
                    <w:szCs w:val="21"/>
                  </w:rPr>
                </w:rPrChange>
              </w:rPr>
              <w:t>关服务</w:t>
            </w:r>
          </w:p>
        </w:tc>
        <w:tc>
          <w:tcPr>
            <w:tcW w:w="3486" w:type="dxa"/>
            <w:vMerge w:val="restart"/>
            <w:tcBorders>
              <w:bottom w:val="nil"/>
            </w:tcBorders>
            <w:tcPrChange w:id="7870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5989E719">
            <w:pPr>
              <w:pStyle w:val="9"/>
              <w:spacing w:before="218" w:line="219" w:lineRule="auto"/>
              <w:ind w:left="472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7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872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新能源汽车充电及维修服务</w:t>
            </w:r>
          </w:p>
        </w:tc>
        <w:tc>
          <w:tcPr>
            <w:tcW w:w="839" w:type="dxa"/>
            <w:tcPrChange w:id="7873" w:author="刘喆菁" w:date="2025-04-23T11:15:30Z">
              <w:tcPr>
                <w:tcW w:w="839" w:type="dxa"/>
              </w:tcPr>
            </w:tcPrChange>
          </w:tcPr>
          <w:p w14:paraId="111E97FF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7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875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5267</w:t>
            </w:r>
          </w:p>
        </w:tc>
        <w:tc>
          <w:tcPr>
            <w:tcW w:w="2590" w:type="dxa"/>
            <w:tcPrChange w:id="7876" w:author="刘喆菁" w:date="2025-04-23T11:15:30Z">
              <w:tcPr>
                <w:tcW w:w="3222" w:type="dxa"/>
              </w:tcPr>
            </w:tcPrChange>
          </w:tcPr>
          <w:p w14:paraId="4E0136C6">
            <w:pPr>
              <w:pStyle w:val="9"/>
              <w:spacing w:before="67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7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rPrChange w:id="7878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</w:rPr>
                </w:rPrChange>
              </w:rPr>
              <w:t>机动车充电销售</w:t>
            </w:r>
          </w:p>
        </w:tc>
      </w:tr>
      <w:tr w14:paraId="7F06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79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00" w:hRule="atLeast"/>
          <w:trPrChange w:id="7879" w:author="刘喆菁" w:date="2025-04-23T11:15:30Z">
            <w:trPr>
              <w:trHeight w:val="30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80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41D1F7CA">
            <w:pPr>
              <w:rPr>
                <w:rFonts w:ascii="仿宋_GB2312" w:hAnsi="仿宋_GB2312" w:eastAsia="仿宋_GB2312" w:cs="仿宋_GB2312"/>
                <w:highlight w:val="none"/>
                <w:rPrChange w:id="7881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882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742FFAC4">
            <w:pPr>
              <w:rPr>
                <w:rFonts w:ascii="仿宋_GB2312" w:hAnsi="仿宋_GB2312" w:eastAsia="仿宋_GB2312" w:cs="仿宋_GB2312"/>
                <w:highlight w:val="none"/>
                <w:rPrChange w:id="7883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839" w:type="dxa"/>
            <w:tcPrChange w:id="7884" w:author="刘喆菁" w:date="2025-04-23T11:15:30Z">
              <w:tcPr>
                <w:tcW w:w="839" w:type="dxa"/>
              </w:tcPr>
            </w:tcPrChange>
          </w:tcPr>
          <w:p w14:paraId="23D07C34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85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  <w:highlight w:val="none"/>
                <w:rPrChange w:id="7886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position w:val="-2"/>
                    <w:sz w:val="21"/>
                    <w:szCs w:val="21"/>
                  </w:rPr>
                </w:rPrChange>
              </w:rPr>
              <w:t>8111*</w:t>
            </w:r>
          </w:p>
        </w:tc>
        <w:tc>
          <w:tcPr>
            <w:tcW w:w="2590" w:type="dxa"/>
            <w:tcPrChange w:id="7887" w:author="刘喆菁" w:date="2025-04-23T11:15:30Z">
              <w:tcPr>
                <w:tcW w:w="3222" w:type="dxa"/>
              </w:tcPr>
            </w:tcPrChange>
          </w:tcPr>
          <w:p w14:paraId="4E93566D">
            <w:pPr>
              <w:pStyle w:val="9"/>
              <w:spacing w:before="59" w:line="203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8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  <w:rPrChange w:id="7889" w:author="刘喆菁" w:date="2025-04-23T11:16:44Z">
                  <w:rPr>
                    <w:rFonts w:hint="eastAsia" w:ascii="仿宋_GB2312" w:hAnsi="仿宋_GB2312" w:eastAsia="仿宋_GB2312" w:cs="仿宋_GB2312"/>
                    <w:spacing w:val="2"/>
                    <w:sz w:val="21"/>
                    <w:szCs w:val="21"/>
                  </w:rPr>
                </w:rPrChange>
              </w:rPr>
              <w:t>汽车修理与维护</w:t>
            </w:r>
          </w:p>
        </w:tc>
      </w:tr>
      <w:tr w14:paraId="5594E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890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20" w:hRule="atLeast"/>
          <w:trPrChange w:id="7890" w:author="刘喆菁" w:date="2025-04-23T11:15:30Z">
            <w:trPr>
              <w:trHeight w:val="320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tcPrChange w:id="7891" w:author="刘喆菁" w:date="2025-04-23T11:15:30Z">
              <w:tcPr>
                <w:tcW w:w="1503" w:type="dxa"/>
                <w:vMerge w:val="continue"/>
                <w:tcBorders>
                  <w:top w:val="nil"/>
                  <w:bottom w:val="nil"/>
                </w:tcBorders>
              </w:tcPr>
            </w:tcPrChange>
          </w:tcPr>
          <w:p w14:paraId="30A7365D">
            <w:pPr>
              <w:rPr>
                <w:rFonts w:ascii="仿宋_GB2312" w:hAnsi="仿宋_GB2312" w:eastAsia="仿宋_GB2312" w:cs="仿宋_GB2312"/>
                <w:highlight w:val="none"/>
                <w:rPrChange w:id="7892" w:author="刘喆菁" w:date="2025-04-23T11:16:44Z">
                  <w:rPr>
                    <w:rFonts w:ascii="仿宋_GB2312" w:hAnsi="仿宋_GB2312" w:eastAsia="仿宋_GB2312" w:cs="仿宋_GB2312"/>
                  </w:rPr>
                </w:rPrChange>
              </w:rPr>
            </w:pPr>
          </w:p>
        </w:tc>
        <w:tc>
          <w:tcPr>
            <w:tcW w:w="3486" w:type="dxa"/>
            <w:vMerge w:val="restart"/>
            <w:tcBorders>
              <w:bottom w:val="nil"/>
            </w:tcBorders>
            <w:tcPrChange w:id="7893" w:author="刘喆菁" w:date="2025-04-23T11:15:30Z">
              <w:tcPr>
                <w:tcW w:w="3486" w:type="dxa"/>
                <w:vMerge w:val="restart"/>
                <w:tcBorders>
                  <w:bottom w:val="nil"/>
                </w:tcBorders>
              </w:tcPr>
            </w:tcPrChange>
          </w:tcPr>
          <w:p w14:paraId="58035DC1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894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  <w:rPrChange w:id="7895" w:author="刘喆菁" w:date="2025-04-23T11:16:44Z">
                  <w:rPr>
                    <w:rFonts w:hint="eastAsia" w:ascii="仿宋_GB2312" w:hAnsi="仿宋_GB2312" w:eastAsia="仿宋_GB2312" w:cs="仿宋_GB2312"/>
                    <w:spacing w:val="-1"/>
                    <w:sz w:val="21"/>
                    <w:szCs w:val="21"/>
                    <w:lang w:eastAsia="zh-CN"/>
                  </w:rPr>
                </w:rPrChange>
              </w:rPr>
              <w:t>新能源汽车其他相关服务</w:t>
            </w:r>
          </w:p>
        </w:tc>
        <w:tc>
          <w:tcPr>
            <w:tcW w:w="839" w:type="dxa"/>
            <w:tcPrChange w:id="7896" w:author="刘喆菁" w:date="2025-04-23T11:15:30Z">
              <w:tcPr>
                <w:tcW w:w="839" w:type="dxa"/>
              </w:tcPr>
            </w:tcPrChange>
          </w:tcPr>
          <w:p w14:paraId="4DE19B82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897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898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7320*</w:t>
            </w:r>
          </w:p>
        </w:tc>
        <w:tc>
          <w:tcPr>
            <w:tcW w:w="2590" w:type="dxa"/>
            <w:tcPrChange w:id="7899" w:author="刘喆菁" w:date="2025-04-23T11:15:30Z">
              <w:tcPr>
                <w:tcW w:w="3222" w:type="dxa"/>
              </w:tcPr>
            </w:tcPrChange>
          </w:tcPr>
          <w:p w14:paraId="63B987F2">
            <w:pPr>
              <w:pStyle w:val="9"/>
              <w:spacing w:before="68" w:line="212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900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  <w:rPrChange w:id="7901" w:author="刘喆菁" w:date="2025-04-23T11:16:44Z">
                  <w:rPr>
                    <w:rFonts w:hint="eastAsia" w:ascii="仿宋_GB2312" w:hAnsi="仿宋_GB2312" w:eastAsia="仿宋_GB2312" w:cs="仿宋_GB2312"/>
                    <w:sz w:val="21"/>
                    <w:szCs w:val="21"/>
                    <w:lang w:eastAsia="zh-CN"/>
                  </w:rPr>
                </w:rPrChange>
              </w:rPr>
              <w:t>工程和技术研究和试验发展</w:t>
            </w:r>
          </w:p>
        </w:tc>
      </w:tr>
      <w:tr w14:paraId="1F194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902" w:author="刘喆菁" w:date="2025-04-23T11:15:30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15" w:hRule="atLeast"/>
          <w:trPrChange w:id="7902" w:author="刘喆菁" w:date="2025-04-23T11:15:30Z">
            <w:trPr>
              <w:trHeight w:val="315" w:hRule="atLeast"/>
            </w:trPr>
          </w:trPrChange>
        </w:trPr>
        <w:tc>
          <w:tcPr>
            <w:tcW w:w="1503" w:type="dxa"/>
            <w:vMerge w:val="continue"/>
            <w:tcBorders>
              <w:top w:val="nil"/>
            </w:tcBorders>
            <w:tcPrChange w:id="7903" w:author="刘喆菁" w:date="2025-04-23T11:15:30Z">
              <w:tcPr>
                <w:tcW w:w="1503" w:type="dxa"/>
                <w:vMerge w:val="continue"/>
                <w:tcBorders>
                  <w:top w:val="nil"/>
                </w:tcBorders>
              </w:tcPr>
            </w:tcPrChange>
          </w:tcPr>
          <w:p w14:paraId="778A0932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904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3486" w:type="dxa"/>
            <w:vMerge w:val="continue"/>
            <w:tcBorders>
              <w:top w:val="nil"/>
            </w:tcBorders>
            <w:tcPrChange w:id="7905" w:author="刘喆菁" w:date="2025-04-23T11:15:30Z">
              <w:tcPr>
                <w:tcW w:w="3486" w:type="dxa"/>
                <w:vMerge w:val="continue"/>
                <w:tcBorders>
                  <w:top w:val="nil"/>
                </w:tcBorders>
              </w:tcPr>
            </w:tcPrChange>
          </w:tcPr>
          <w:p w14:paraId="44A87D5A">
            <w:pPr>
              <w:rPr>
                <w:rFonts w:ascii="仿宋_GB2312" w:hAnsi="仿宋_GB2312" w:eastAsia="仿宋_GB2312" w:cs="仿宋_GB2312"/>
                <w:highlight w:val="none"/>
                <w:lang w:eastAsia="zh-CN"/>
                <w:rPrChange w:id="7906" w:author="刘喆菁" w:date="2025-04-23T11:16:44Z">
                  <w:rPr>
                    <w:rFonts w:ascii="仿宋_GB2312" w:hAnsi="仿宋_GB2312" w:eastAsia="仿宋_GB2312" w:cs="仿宋_GB2312"/>
                    <w:lang w:eastAsia="zh-CN"/>
                  </w:rPr>
                </w:rPrChange>
              </w:rPr>
            </w:pPr>
          </w:p>
        </w:tc>
        <w:tc>
          <w:tcPr>
            <w:tcW w:w="839" w:type="dxa"/>
            <w:tcPrChange w:id="7907" w:author="刘喆菁" w:date="2025-04-23T11:15:30Z">
              <w:tcPr>
                <w:tcW w:w="839" w:type="dxa"/>
              </w:tcPr>
            </w:tcPrChange>
          </w:tcPr>
          <w:p w14:paraId="53226D9E">
            <w:pPr>
              <w:pStyle w:val="9"/>
              <w:jc w:val="center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908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highlight w:val="none"/>
                <w:rPrChange w:id="7909" w:author="刘喆菁" w:date="2025-04-23T11:16:44Z">
                  <w:rPr>
                    <w:rFonts w:hint="eastAsia" w:ascii="仿宋_GB2312" w:hAnsi="仿宋_GB2312" w:eastAsia="仿宋_GB2312" w:cs="仿宋_GB2312"/>
                    <w:spacing w:val="-3"/>
                    <w:sz w:val="21"/>
                    <w:szCs w:val="21"/>
                  </w:rPr>
                </w:rPrChange>
              </w:rPr>
              <w:t>7452*</w:t>
            </w:r>
          </w:p>
        </w:tc>
        <w:tc>
          <w:tcPr>
            <w:tcW w:w="2590" w:type="dxa"/>
            <w:tcPrChange w:id="7910" w:author="刘喆菁" w:date="2025-04-23T11:15:30Z">
              <w:tcPr>
                <w:tcW w:w="3222" w:type="dxa"/>
              </w:tcPr>
            </w:tcPrChange>
          </w:tcPr>
          <w:p w14:paraId="1C659A4B">
            <w:pPr>
              <w:pStyle w:val="9"/>
              <w:spacing w:before="59" w:line="216" w:lineRule="auto"/>
              <w:ind w:left="157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  <w:rPrChange w:id="7911" w:author="刘喆菁" w:date="2025-04-23T11:16:44Z"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  <w:rPrChange w:id="7912" w:author="刘喆菁" w:date="2025-04-23T11:16:44Z">
                  <w:rPr>
                    <w:rFonts w:hint="eastAsia" w:ascii="仿宋_GB2312" w:hAnsi="仿宋_GB2312" w:eastAsia="仿宋_GB2312" w:cs="仿宋_GB2312"/>
                    <w:spacing w:val="-2"/>
                    <w:sz w:val="21"/>
                    <w:szCs w:val="21"/>
                  </w:rPr>
                </w:rPrChange>
              </w:rPr>
              <w:t>检测服务</w:t>
            </w:r>
          </w:p>
        </w:tc>
      </w:tr>
    </w:tbl>
    <w:p w14:paraId="2CD80C10">
      <w:pPr>
        <w:rPr>
          <w:highlight w:val="none"/>
          <w:rPrChange w:id="7913" w:author="刘喆菁" w:date="2025-04-23T11:16:44Z">
            <w:rPr/>
          </w:rPrChange>
        </w:rPr>
      </w:pPr>
    </w:p>
    <w:sectPr>
      <w:footerReference r:id="rId2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EF084">
    <w:pPr>
      <w:spacing w:line="170" w:lineRule="auto"/>
      <w:rPr>
        <w:rFonts w:ascii="宋体" w:hAnsi="宋体" w:eastAsia="宋体" w:cs="宋体"/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466DE">
    <w:pPr>
      <w:spacing w:line="171" w:lineRule="auto"/>
      <w:ind w:left="445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C7AA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C7AA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63683">
    <w:pPr>
      <w:spacing w:line="171" w:lineRule="auto"/>
      <w:ind w:left="448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8DD1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8DD1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4B60D">
    <w:pPr>
      <w:spacing w:line="171" w:lineRule="auto"/>
      <w:ind w:left="435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4BFF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4BFF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6204A">
    <w:pPr>
      <w:spacing w:line="171" w:lineRule="auto"/>
      <w:ind w:left="444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7A5E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7A5E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F667">
    <w:pPr>
      <w:spacing w:line="170" w:lineRule="auto"/>
      <w:ind w:left="445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9AB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9AB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BC8D">
    <w:pPr>
      <w:spacing w:line="170" w:lineRule="auto"/>
      <w:ind w:left="444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C175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C175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A448C">
    <w:pPr>
      <w:spacing w:line="171" w:lineRule="auto"/>
      <w:ind w:left="438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FCA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FCA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261EB">
    <w:pPr>
      <w:spacing w:line="170" w:lineRule="auto"/>
      <w:ind w:left="443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4B00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4B00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12010">
    <w:pPr>
      <w:spacing w:line="171" w:lineRule="auto"/>
      <w:ind w:left="445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99B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99B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96CC5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9DF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39DF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3A61E">
    <w:pPr>
      <w:spacing w:line="170" w:lineRule="auto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8C3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8C3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C713">
    <w:pPr>
      <w:spacing w:line="171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F572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F572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EB28">
    <w:pPr>
      <w:spacing w:line="169" w:lineRule="auto"/>
      <w:ind w:left="4445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6F3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6F3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38537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BDB5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BDB5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B3B5">
    <w:pPr>
      <w:spacing w:line="169" w:lineRule="auto"/>
      <w:ind w:left="442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AD9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AD9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EAA6">
    <w:pPr>
      <w:spacing w:line="170" w:lineRule="auto"/>
      <w:ind w:left="442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80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480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06F34">
    <w:pPr>
      <w:spacing w:line="169" w:lineRule="auto"/>
      <w:ind w:left="4424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7204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7204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934">
    <w:pPr>
      <w:pStyle w:val="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B086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B086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16A79">
    <w:pPr>
      <w:spacing w:line="169" w:lineRule="auto"/>
      <w:ind w:left="4475"/>
      <w:rPr>
        <w:rFonts w:ascii="宋体" w:hAnsi="宋体" w:eastAsia="宋体" w:cs="宋体"/>
        <w:sz w:val="14"/>
        <w:szCs w:val="14"/>
      </w:rPr>
    </w:pPr>
    <w:r>
      <w:rPr>
        <w:sz w:val="1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8E37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8E37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853D">
    <w:pPr>
      <w:spacing w:line="170" w:lineRule="auto"/>
      <w:ind w:left="447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17C2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17C2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AED6E">
    <w:pPr>
      <w:spacing w:line="170" w:lineRule="auto"/>
      <w:ind w:left="447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5608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5608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2C07F">
    <w:pPr>
      <w:spacing w:line="170" w:lineRule="auto"/>
      <w:ind w:left="4495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F09D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F09D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BB0B3">
    <w:pPr>
      <w:spacing w:line="169" w:lineRule="auto"/>
      <w:ind w:left="451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CE67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CE67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759B4">
    <w:pPr>
      <w:spacing w:line="170" w:lineRule="auto"/>
      <w:ind w:left="449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0A51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0A51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9468">
    <w:pPr>
      <w:spacing w:line="170" w:lineRule="auto"/>
      <w:ind w:left="4514"/>
      <w:rPr>
        <w:rFonts w:ascii="宋体" w:hAnsi="宋体" w:eastAsia="宋体" w:cs="宋体"/>
        <w:sz w:val="15"/>
        <w:szCs w:val="15"/>
      </w:rPr>
    </w:pPr>
    <w:r>
      <w:rPr>
        <w:sz w:val="15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4FA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4FA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888">
    <w15:presenceInfo w15:providerId="WPS Office" w15:userId="2495606430"/>
  </w15:person>
  <w15:person w15:author="刘喆菁">
    <w15:presenceInfo w15:providerId="None" w15:userId="刘喆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7FA2"/>
    <w:rsid w:val="004E419A"/>
    <w:rsid w:val="00A95773"/>
    <w:rsid w:val="00F46BE0"/>
    <w:rsid w:val="011E1FE4"/>
    <w:rsid w:val="01E925F2"/>
    <w:rsid w:val="02177BB9"/>
    <w:rsid w:val="03B44E81"/>
    <w:rsid w:val="0F9F0794"/>
    <w:rsid w:val="0FE443F8"/>
    <w:rsid w:val="10352EA6"/>
    <w:rsid w:val="11F27423"/>
    <w:rsid w:val="124A6413"/>
    <w:rsid w:val="190F14CE"/>
    <w:rsid w:val="2358717F"/>
    <w:rsid w:val="256040C9"/>
    <w:rsid w:val="28A30E9D"/>
    <w:rsid w:val="2F7056E3"/>
    <w:rsid w:val="345A5752"/>
    <w:rsid w:val="3A7A7584"/>
    <w:rsid w:val="416845DA"/>
    <w:rsid w:val="421A14D3"/>
    <w:rsid w:val="486F1004"/>
    <w:rsid w:val="48B14A50"/>
    <w:rsid w:val="4FE85264"/>
    <w:rsid w:val="55EF2A14"/>
    <w:rsid w:val="57BD5228"/>
    <w:rsid w:val="58523BC2"/>
    <w:rsid w:val="5FD5B8C9"/>
    <w:rsid w:val="67E92EA9"/>
    <w:rsid w:val="6DF20DA3"/>
    <w:rsid w:val="77784870"/>
    <w:rsid w:val="77F68F4F"/>
    <w:rsid w:val="7C11586D"/>
    <w:rsid w:val="7F357FA2"/>
    <w:rsid w:val="EEBD6855"/>
    <w:rsid w:val="FFEF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microsoft.com/office/2011/relationships/people" Target="people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theme" Target="theme/theme1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1845</Words>
  <Characters>2253</Characters>
  <Lines>159</Lines>
  <Paragraphs>44</Paragraphs>
  <TotalTime>4</TotalTime>
  <ScaleCrop>false</ScaleCrop>
  <LinksUpToDate>false</LinksUpToDate>
  <CharactersWithSpaces>2281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2025-04-08T18:00:00Z</dcterms:created>
  <dc:creator>邓梓欣</dc:creator>
  <cp:lastModifiedBy>刘喆菁</cp:lastModifiedBy>
  <dcterms:modified xsi:type="dcterms:W3CDTF">2025-04-23T11:22:15Z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5C2A61DF83F040538CCCC6926124EAA2_13</vt:lpwstr>
  </property>
  <property fmtid="{D5CDD505-2E9C-101B-9397-08002B2CF9AE}" pid="4" name="KSOTemplateDocerSaveRecord">
    <vt:lpwstr>eyJoZGlkIjoiODFmYzQ0NGNlMTIwMzc1Y2JmYjU2ODA2NTNlNzRhMDUiLCJ1c2VySWQiOiIzMzc0NDg0MDgifQ==</vt:lpwstr>
  </property>
</Properties>
</file>