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796D1"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2</w:t>
      </w:r>
    </w:p>
    <w:p w14:paraId="64BCFB16"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仿宋"/>
          <w:color w:val="000000"/>
          <w:kern w:val="0"/>
          <w:sz w:val="32"/>
          <w:szCs w:val="32"/>
        </w:rPr>
      </w:pPr>
    </w:p>
    <w:p w14:paraId="74C88EAF"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台山市普通高中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公开遴选校外培训机构优质</w:t>
      </w:r>
    </w:p>
    <w:p w14:paraId="4FEDD115"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美术专业艺考培训资源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shd w:val="clear" w:color="auto" w:fill="FFFFFF"/>
          <w:lang w:val="en-US" w:eastAsia="zh-CN"/>
        </w:rPr>
        <w:t>自评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shd w:val="clear" w:color="auto" w:fill="FFFFFF"/>
        </w:rPr>
        <w:t>表</w:t>
      </w:r>
    </w:p>
    <w:p w14:paraId="53BC5930">
      <w:pPr>
        <w:pStyle w:val="6"/>
        <w:widowControl/>
        <w:shd w:val="clear" w:color="auto" w:fill="FFFFFF"/>
        <w:spacing w:beforeAutospacing="0" w:afterAutospacing="0"/>
        <w:rPr>
          <w:rFonts w:hint="eastAsia" w:ascii="仿宋_GB2312" w:eastAsia="仿宋_GB2312" w:cs="微软雅黑"/>
          <w:color w:val="000000"/>
          <w:sz w:val="28"/>
          <w:szCs w:val="28"/>
        </w:rPr>
      </w:pPr>
      <w:r>
        <w:rPr>
          <w:rFonts w:hint="eastAsia" w:ascii="仿宋_GB2312" w:eastAsia="仿宋_GB2312" w:cs="仿宋"/>
          <w:color w:val="000000"/>
          <w:sz w:val="28"/>
          <w:szCs w:val="28"/>
          <w:shd w:val="clear" w:color="auto" w:fill="FFFFFF"/>
        </w:rPr>
        <w:t>机构名称：</w:t>
      </w:r>
      <w:r>
        <w:rPr>
          <w:rFonts w:hint="eastAsia" w:ascii="仿宋_GB2312" w:eastAsia="仿宋_GB2312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eastAsia="仿宋_GB2312" w:cs="仿宋"/>
          <w:color w:val="000000"/>
          <w:sz w:val="28"/>
          <w:szCs w:val="28"/>
          <w:shd w:val="clear" w:color="auto" w:fill="FFFFFF"/>
        </w:rPr>
        <w:t>联系人：</w:t>
      </w:r>
      <w:r>
        <w:rPr>
          <w:rFonts w:hint="eastAsia" w:ascii="仿宋_GB2312" w:eastAsia="仿宋_GB2312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eastAsia="仿宋_GB2312" w:cs="仿宋"/>
          <w:color w:val="000000"/>
          <w:sz w:val="28"/>
          <w:szCs w:val="28"/>
          <w:shd w:val="clear" w:color="auto" w:fill="FFFFFF"/>
        </w:rPr>
        <w:t>联系电话：</w:t>
      </w:r>
    </w:p>
    <w:tbl>
      <w:tblPr>
        <w:tblStyle w:val="8"/>
        <w:tblW w:w="11226" w:type="dxa"/>
        <w:tblInd w:w="-10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4152"/>
        <w:gridCol w:w="2196"/>
        <w:gridCol w:w="2904"/>
        <w:gridCol w:w="912"/>
      </w:tblGrid>
      <w:tr w14:paraId="53EA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0" w:author="Bubble " w:date="2025-05-07T14:30:00Z"/>
        </w:trPr>
        <w:tc>
          <w:tcPr>
            <w:tcW w:w="1062" w:type="dxa"/>
            <w:noWrap w:val="0"/>
            <w:vAlign w:val="top"/>
          </w:tcPr>
          <w:p w14:paraId="6C57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1" w:author="Bubble " w:date="2025-05-07T14:30:00Z"/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ins w:id="2" w:author="Bubble " w:date="2025-05-07T14:30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32"/>
                  <w:szCs w:val="32"/>
                  <w:u w:val="none"/>
                  <w:vertAlign w:val="baseline"/>
                  <w:lang w:val="en-US" w:eastAsia="zh-CN"/>
                </w:rPr>
                <w:t>指标类型</w:t>
              </w:r>
            </w:ins>
          </w:p>
        </w:tc>
        <w:tc>
          <w:tcPr>
            <w:tcW w:w="4152" w:type="dxa"/>
            <w:noWrap w:val="0"/>
            <w:vAlign w:val="center"/>
          </w:tcPr>
          <w:p w14:paraId="7CA91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3" w:author="Bubble " w:date="2025-05-07T14:30:00Z"/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ins w:id="4" w:author="Bubble " w:date="2025-05-07T14:30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32"/>
                  <w:szCs w:val="32"/>
                  <w:u w:val="none"/>
                  <w:vertAlign w:val="baseline"/>
                  <w:lang w:val="en-US" w:eastAsia="zh-CN"/>
                </w:rPr>
                <w:t>具体内容</w:t>
              </w:r>
            </w:ins>
          </w:p>
        </w:tc>
        <w:tc>
          <w:tcPr>
            <w:tcW w:w="2196" w:type="dxa"/>
            <w:noWrap w:val="0"/>
            <w:vAlign w:val="center"/>
          </w:tcPr>
          <w:p w14:paraId="19926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5" w:author="Bubble " w:date="2025-05-07T14:30:00Z"/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ins w:id="6" w:author="Bubble " w:date="2025-05-07T14:30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32"/>
                  <w:szCs w:val="32"/>
                  <w:u w:val="none"/>
                  <w:vertAlign w:val="baseline"/>
                  <w:lang w:val="en-US" w:eastAsia="zh-CN"/>
                </w:rPr>
                <w:t>机构自查结果</w:t>
              </w:r>
            </w:ins>
          </w:p>
        </w:tc>
        <w:tc>
          <w:tcPr>
            <w:tcW w:w="2904" w:type="dxa"/>
            <w:noWrap w:val="0"/>
            <w:vAlign w:val="center"/>
          </w:tcPr>
          <w:p w14:paraId="7BA44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7" w:author="Bubble " w:date="2025-05-07T14:30:00Z"/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ins w:id="8" w:author="Bubble " w:date="2025-05-07T14:30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32"/>
                  <w:szCs w:val="32"/>
                  <w:u w:val="none"/>
                  <w:vertAlign w:val="baseline"/>
                  <w:lang w:val="en-US" w:eastAsia="zh-CN"/>
                </w:rPr>
                <w:t>佐证方式</w:t>
              </w:r>
            </w:ins>
          </w:p>
        </w:tc>
        <w:tc>
          <w:tcPr>
            <w:tcW w:w="912" w:type="dxa"/>
            <w:noWrap w:val="0"/>
            <w:vAlign w:val="center"/>
          </w:tcPr>
          <w:p w14:paraId="23246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9" w:author="Bubble " w:date="2025-05-07T14:30:00Z"/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其他情况说明</w:t>
            </w:r>
          </w:p>
        </w:tc>
      </w:tr>
      <w:tr w14:paraId="6D7F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" w:author="Bubble " w:date="2025-05-07T14:30:00Z"/>
        </w:trPr>
        <w:tc>
          <w:tcPr>
            <w:tcW w:w="1062" w:type="dxa"/>
            <w:vMerge w:val="restart"/>
            <w:noWrap w:val="0"/>
            <w:vAlign w:val="center"/>
          </w:tcPr>
          <w:p w14:paraId="3DA1D4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ins w:id="11" w:author="Bubble " w:date="2025-05-07T14:30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28"/>
                  <w:szCs w:val="28"/>
                  <w:u w:val="none"/>
                  <w:vertAlign w:val="baseline"/>
                  <w:lang w:val="en-US" w:eastAsia="zh-CN"/>
                </w:rPr>
                <w:t>必达</w:t>
              </w:r>
            </w:ins>
          </w:p>
          <w:p w14:paraId="00D5154D">
            <w:pPr>
              <w:jc w:val="center"/>
              <w:rPr>
                <w:ins w:id="12" w:author="Bubble " w:date="2025-05-07T14:30:00Z"/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ins w:id="13" w:author="Bubble " w:date="2025-05-07T14:30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28"/>
                  <w:szCs w:val="28"/>
                  <w:u w:val="none"/>
                  <w:vertAlign w:val="baseline"/>
                  <w:lang w:val="en-US" w:eastAsia="zh-CN"/>
                </w:rPr>
                <w:t>指标</w:t>
              </w:r>
            </w:ins>
          </w:p>
        </w:tc>
        <w:tc>
          <w:tcPr>
            <w:tcW w:w="4152" w:type="dxa"/>
            <w:noWrap w:val="0"/>
            <w:vAlign w:val="center"/>
          </w:tcPr>
          <w:p w14:paraId="29122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14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15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1.持有有效的办学许可证、营业执照（或民办非企业单位登记证），并已纳入全国校外教育培训监管与服务综合平台全流程监管。</w:t>
              </w:r>
            </w:ins>
          </w:p>
        </w:tc>
        <w:tc>
          <w:tcPr>
            <w:tcW w:w="2196" w:type="dxa"/>
            <w:noWrap w:val="0"/>
            <w:vAlign w:val="center"/>
          </w:tcPr>
          <w:p w14:paraId="3E57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6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17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459A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8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19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noWrap w:val="0"/>
            <w:vAlign w:val="center"/>
          </w:tcPr>
          <w:p w14:paraId="54D0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20" w:author="Bubble " w:date="2025-05-07T14:30:00Z"/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21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提交相关资料复印件（加盖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机构</w:t>
            </w:r>
            <w:ins w:id="22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公章）</w:t>
              </w:r>
            </w:ins>
          </w:p>
        </w:tc>
        <w:tc>
          <w:tcPr>
            <w:tcW w:w="912" w:type="dxa"/>
            <w:noWrap w:val="0"/>
            <w:vAlign w:val="center"/>
          </w:tcPr>
          <w:p w14:paraId="741B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23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55A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62" w:type="dxa"/>
            <w:vMerge w:val="continue"/>
            <w:noWrap w:val="0"/>
            <w:vAlign w:val="center"/>
          </w:tcPr>
          <w:p w14:paraId="78328F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shd w:val="clear" w:color="auto" w:fill="auto"/>
            <w:noWrap w:val="0"/>
            <w:vAlign w:val="center"/>
          </w:tcPr>
          <w:p w14:paraId="4E695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24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  <w:ins w:id="25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.(如提供食宿）</w:t>
              </w:r>
            </w:ins>
            <w:ins w:id="26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取得相应经营资质并符合国家相关要求。</w:t>
              </w:r>
            </w:ins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44B08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27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28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28017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29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ins w:id="30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shd w:val="clear" w:color="auto" w:fill="auto"/>
            <w:noWrap w:val="0"/>
            <w:vAlign w:val="center"/>
          </w:tcPr>
          <w:p w14:paraId="1530C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31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ins w:id="32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提交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《食品经营许可证》《消防安全合格证》及住宿场所备案证明等</w:t>
            </w:r>
            <w:ins w:id="33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相关资料复印件（加盖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机构</w:t>
            </w:r>
            <w:ins w:id="34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公章）</w:t>
              </w:r>
            </w:ins>
          </w:p>
        </w:tc>
        <w:tc>
          <w:tcPr>
            <w:tcW w:w="912" w:type="dxa"/>
            <w:noWrap w:val="0"/>
            <w:vAlign w:val="center"/>
          </w:tcPr>
          <w:p w14:paraId="41A0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DD7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5" w:author="Bubble " w:date="2025-05-07T14:30:00Z"/>
        </w:trPr>
        <w:tc>
          <w:tcPr>
            <w:tcW w:w="1062" w:type="dxa"/>
            <w:vMerge w:val="continue"/>
            <w:noWrap w:val="0"/>
            <w:vAlign w:val="top"/>
          </w:tcPr>
          <w:p w14:paraId="7B4F64FF">
            <w:pPr>
              <w:jc w:val="center"/>
              <w:rPr>
                <w:ins w:id="36" w:author="Bubble " w:date="2025-05-07T14:30:00Z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noWrap w:val="0"/>
            <w:vAlign w:val="center"/>
          </w:tcPr>
          <w:p w14:paraId="6F0D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37" w:author="Bubble " w:date="2025-05-07T14:30:00Z"/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  <w:ins w:id="38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.</w:t>
              </w:r>
            </w:ins>
            <w:ins w:id="39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lang w:val="en-US" w:eastAsia="zh-CN"/>
                </w:rPr>
                <w:t>年检合格，信用状况良好，无违规办学记录。财务会计和资产管理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ins w:id="40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投诉处理及退费机制</w:t>
              </w:r>
            </w:ins>
            <w:ins w:id="41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lang w:val="en-US" w:eastAsia="zh-CN"/>
                </w:rPr>
                <w:t>完备。</w:t>
              </w:r>
            </w:ins>
          </w:p>
        </w:tc>
        <w:tc>
          <w:tcPr>
            <w:tcW w:w="2196" w:type="dxa"/>
            <w:noWrap w:val="0"/>
            <w:vAlign w:val="center"/>
          </w:tcPr>
          <w:p w14:paraId="7D9F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42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43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6B284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44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45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noWrap w:val="0"/>
            <w:vAlign w:val="center"/>
          </w:tcPr>
          <w:p w14:paraId="0833D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46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47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提交相关资料复印件（加盖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机构</w:t>
            </w:r>
            <w:ins w:id="48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公章）</w:t>
              </w:r>
            </w:ins>
          </w:p>
        </w:tc>
        <w:tc>
          <w:tcPr>
            <w:tcW w:w="912" w:type="dxa"/>
            <w:noWrap w:val="0"/>
            <w:vAlign w:val="center"/>
          </w:tcPr>
          <w:p w14:paraId="4F2EA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49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A83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0" w:author="Bubble " w:date="2025-05-07T14:30:00Z"/>
        </w:trPr>
        <w:tc>
          <w:tcPr>
            <w:tcW w:w="1062" w:type="dxa"/>
            <w:vMerge w:val="continue"/>
            <w:noWrap w:val="0"/>
            <w:vAlign w:val="top"/>
          </w:tcPr>
          <w:p w14:paraId="1CDF8DB9">
            <w:pPr>
              <w:jc w:val="center"/>
              <w:rPr>
                <w:ins w:id="51" w:author="Bubble " w:date="2025-05-07T14:30:00Z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noWrap w:val="0"/>
            <w:vAlign w:val="center"/>
          </w:tcPr>
          <w:p w14:paraId="0A537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52" w:author="Bubble " w:date="2025-05-07T14:30:00Z"/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  <w:ins w:id="53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.</w:t>
              </w:r>
            </w:ins>
            <w:ins w:id="54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所有教师均具备教师资格证或职业能力证书。全体从业人员无性侵、虐待、暴力伤害等违法犯罪记录。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机构从业人员信息要进行公示并录入全国监管平台。</w:t>
            </w:r>
          </w:p>
        </w:tc>
        <w:tc>
          <w:tcPr>
            <w:tcW w:w="2196" w:type="dxa"/>
            <w:noWrap w:val="0"/>
            <w:vAlign w:val="center"/>
          </w:tcPr>
          <w:p w14:paraId="509BA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55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56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434E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57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58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noWrap w:val="0"/>
            <w:vAlign w:val="center"/>
          </w:tcPr>
          <w:p w14:paraId="6ABE1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59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60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提交聘任从业人员的毕业证、教师资格证书或专业培训认证证书复印件，身份证复印件、无犯罪记录证明文件、合同复印件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、平台截图</w:t>
            </w:r>
            <w:ins w:id="61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等（加盖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机构</w:t>
            </w:r>
            <w:ins w:id="62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公章）</w:t>
              </w:r>
            </w:ins>
          </w:p>
        </w:tc>
        <w:tc>
          <w:tcPr>
            <w:tcW w:w="912" w:type="dxa"/>
            <w:noWrap w:val="0"/>
            <w:vAlign w:val="center"/>
          </w:tcPr>
          <w:p w14:paraId="7F26A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63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19F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ins w:id="64" w:author="Bubble " w:date="2025-05-07T14:30:00Z"/>
        </w:trPr>
        <w:tc>
          <w:tcPr>
            <w:tcW w:w="1062" w:type="dxa"/>
            <w:vMerge w:val="continue"/>
            <w:noWrap w:val="0"/>
            <w:vAlign w:val="top"/>
          </w:tcPr>
          <w:p w14:paraId="65983289">
            <w:pPr>
              <w:jc w:val="center"/>
              <w:rPr>
                <w:ins w:id="65" w:author="Bubble " w:date="2025-05-07T14:30:00Z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noWrap w:val="0"/>
            <w:vAlign w:val="center"/>
          </w:tcPr>
          <w:p w14:paraId="3C39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66" w:author="Bubble " w:date="2025-05-07T14:30:00Z"/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  <w:ins w:id="67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.所有培训材料应符合教育部办公厅印发的《中小学生校外培训材料管理办法(试行)》有关要求。</w:t>
              </w:r>
            </w:ins>
          </w:p>
        </w:tc>
        <w:tc>
          <w:tcPr>
            <w:tcW w:w="2196" w:type="dxa"/>
            <w:noWrap w:val="0"/>
            <w:vAlign w:val="center"/>
          </w:tcPr>
          <w:p w14:paraId="7F75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68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69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6FA9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70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71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noWrap w:val="0"/>
            <w:vAlign w:val="center"/>
          </w:tcPr>
          <w:p w14:paraId="6ACD7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72" w:author="Bubble " w:date="2025-05-07T14:30:00Z"/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73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提交教材目录及相关资料复印件（加盖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机构</w:t>
            </w:r>
            <w:ins w:id="74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公章）</w:t>
              </w:r>
            </w:ins>
          </w:p>
        </w:tc>
        <w:tc>
          <w:tcPr>
            <w:tcW w:w="912" w:type="dxa"/>
            <w:noWrap w:val="0"/>
            <w:vAlign w:val="center"/>
          </w:tcPr>
          <w:p w14:paraId="562B7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75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A69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62" w:type="dxa"/>
            <w:vMerge w:val="continue"/>
            <w:noWrap w:val="0"/>
            <w:vAlign w:val="top"/>
          </w:tcPr>
          <w:p w14:paraId="1A0582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noWrap w:val="0"/>
            <w:vAlign w:val="center"/>
          </w:tcPr>
          <w:p w14:paraId="28B1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6.机构年培训规模不少于300人，师生比不低于1:8，确保教学资源充足。</w:t>
            </w:r>
          </w:p>
        </w:tc>
        <w:tc>
          <w:tcPr>
            <w:tcW w:w="2196" w:type="dxa"/>
            <w:noWrap w:val="0"/>
            <w:vAlign w:val="center"/>
          </w:tcPr>
          <w:p w14:paraId="5D7A0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76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77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1E10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78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noWrap w:val="0"/>
            <w:vAlign w:val="center"/>
          </w:tcPr>
          <w:p w14:paraId="42525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79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提交相关资料复印件（加盖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机构</w:t>
            </w:r>
            <w:ins w:id="80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公章）</w:t>
              </w:r>
            </w:ins>
          </w:p>
        </w:tc>
        <w:tc>
          <w:tcPr>
            <w:tcW w:w="912" w:type="dxa"/>
            <w:noWrap w:val="0"/>
            <w:vAlign w:val="center"/>
          </w:tcPr>
          <w:p w14:paraId="50717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DAB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62" w:type="dxa"/>
            <w:vMerge w:val="continue"/>
            <w:noWrap w:val="0"/>
            <w:vAlign w:val="top"/>
          </w:tcPr>
          <w:p w14:paraId="79FBE60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noWrap w:val="0"/>
            <w:vAlign w:val="center"/>
          </w:tcPr>
          <w:p w14:paraId="2D6EB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7.每科目配备足够的核心教师。近三年联考成绩本科合格率≥90%，重本达线率≥20%。</w:t>
            </w:r>
          </w:p>
        </w:tc>
        <w:tc>
          <w:tcPr>
            <w:tcW w:w="2196" w:type="dxa"/>
            <w:noWrap w:val="0"/>
            <w:vAlign w:val="center"/>
          </w:tcPr>
          <w:p w14:paraId="45181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81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82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7B81D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83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noWrap w:val="0"/>
            <w:vAlign w:val="center"/>
          </w:tcPr>
          <w:p w14:paraId="41C38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提供成绩证明材料（材料需加盖合作学校或学生学籍所在学校公章）</w:t>
            </w:r>
          </w:p>
        </w:tc>
        <w:tc>
          <w:tcPr>
            <w:tcW w:w="912" w:type="dxa"/>
            <w:noWrap w:val="0"/>
            <w:vAlign w:val="center"/>
          </w:tcPr>
          <w:p w14:paraId="2BF6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368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ins w:id="84" w:author="Bubble " w:date="2025-05-07T14:38:00Z"/>
        </w:trPr>
        <w:tc>
          <w:tcPr>
            <w:tcW w:w="1062" w:type="dxa"/>
            <w:noWrap w:val="0"/>
            <w:vAlign w:val="center"/>
          </w:tcPr>
          <w:p w14:paraId="73AD4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ins w:id="85" w:author="Bubble " w:date="2025-05-07T14:38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32"/>
                  <w:szCs w:val="32"/>
                  <w:u w:val="none"/>
                  <w:vertAlign w:val="baseline"/>
                  <w:lang w:val="en-US" w:eastAsia="zh-CN"/>
                </w:rPr>
                <w:t>指标</w:t>
              </w:r>
            </w:ins>
          </w:p>
          <w:p w14:paraId="4A30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86" w:author="Bubble " w:date="2025-05-07T14:38:00Z"/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ins w:id="87" w:author="Bubble " w:date="2025-05-07T14:38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32"/>
                  <w:szCs w:val="32"/>
                  <w:u w:val="none"/>
                  <w:vertAlign w:val="baseline"/>
                  <w:lang w:val="en-US" w:eastAsia="zh-CN"/>
                </w:rPr>
                <w:t>类型</w:t>
              </w:r>
            </w:ins>
          </w:p>
        </w:tc>
        <w:tc>
          <w:tcPr>
            <w:tcW w:w="4152" w:type="dxa"/>
            <w:noWrap w:val="0"/>
            <w:vAlign w:val="center"/>
          </w:tcPr>
          <w:p w14:paraId="69F51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88" w:author="Bubble " w:date="2025-05-07T14:38:00Z"/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ins w:id="89" w:author="Bubble " w:date="2025-05-07T14:38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32"/>
                  <w:szCs w:val="32"/>
                  <w:u w:val="none"/>
                  <w:vertAlign w:val="baseline"/>
                  <w:lang w:val="en-US" w:eastAsia="zh-CN"/>
                </w:rPr>
                <w:t>具体内容</w:t>
              </w:r>
            </w:ins>
          </w:p>
        </w:tc>
        <w:tc>
          <w:tcPr>
            <w:tcW w:w="2196" w:type="dxa"/>
            <w:noWrap w:val="0"/>
            <w:vAlign w:val="center"/>
          </w:tcPr>
          <w:p w14:paraId="2BC5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90" w:author="Bubble " w:date="2025-05-07T14:38:00Z"/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ins w:id="91" w:author="Bubble " w:date="2025-05-07T14:38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32"/>
                  <w:szCs w:val="32"/>
                  <w:u w:val="none"/>
                  <w:vertAlign w:val="baseline"/>
                  <w:lang w:val="en-US" w:eastAsia="zh-CN"/>
                </w:rPr>
                <w:t>机构自查结果</w:t>
              </w:r>
            </w:ins>
          </w:p>
        </w:tc>
        <w:tc>
          <w:tcPr>
            <w:tcW w:w="2904" w:type="dxa"/>
            <w:noWrap w:val="0"/>
            <w:vAlign w:val="center"/>
          </w:tcPr>
          <w:p w14:paraId="7B11B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92" w:author="Bubble " w:date="2025-05-07T14:38:00Z"/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ins w:id="93" w:author="Bubble " w:date="2025-05-07T14:38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32"/>
                  <w:szCs w:val="32"/>
                  <w:u w:val="none"/>
                  <w:vertAlign w:val="baseline"/>
                  <w:lang w:val="en-US" w:eastAsia="zh-CN"/>
                </w:rPr>
                <w:t>佐证</w:t>
              </w:r>
            </w:ins>
            <w:ins w:id="94" w:author="Bubble " w:date="2025-05-07T14:39:00Z">
              <w:r>
                <w:rPr>
                  <w:rFonts w:hint="eastAsia" w:ascii="仿宋_GB2312" w:hAnsi="仿宋_GB2312" w:eastAsia="仿宋_GB2312" w:cs="仿宋_GB2312"/>
                  <w:b/>
                  <w:bCs/>
                  <w:color w:val="000000"/>
                  <w:sz w:val="32"/>
                  <w:szCs w:val="32"/>
                  <w:u w:val="none"/>
                  <w:vertAlign w:val="baseline"/>
                  <w:lang w:val="en-US" w:eastAsia="zh-CN"/>
                </w:rPr>
                <w:t>方式</w:t>
              </w:r>
            </w:ins>
          </w:p>
        </w:tc>
        <w:tc>
          <w:tcPr>
            <w:tcW w:w="912" w:type="dxa"/>
            <w:noWrap w:val="0"/>
            <w:vAlign w:val="center"/>
          </w:tcPr>
          <w:p w14:paraId="3FC48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95" w:author="Bubble " w:date="2025-05-07T14:38:00Z"/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其他情况说明</w:t>
            </w:r>
          </w:p>
        </w:tc>
      </w:tr>
      <w:tr w14:paraId="062F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62" w:type="dxa"/>
            <w:vMerge w:val="restart"/>
            <w:noWrap w:val="0"/>
            <w:vAlign w:val="center"/>
          </w:tcPr>
          <w:p w14:paraId="235DD8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必达</w:t>
            </w:r>
          </w:p>
          <w:p w14:paraId="149EDF0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指标</w:t>
            </w:r>
          </w:p>
        </w:tc>
        <w:tc>
          <w:tcPr>
            <w:tcW w:w="4152" w:type="dxa"/>
            <w:shd w:val="clear" w:color="auto" w:fill="auto"/>
            <w:noWrap w:val="0"/>
            <w:vAlign w:val="center"/>
          </w:tcPr>
          <w:p w14:paraId="1EE5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96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  <w:ins w:id="97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.</w:t>
              </w:r>
            </w:ins>
            <w:ins w:id="98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培训内容、时长、收费项目及标准已公开公示。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一次性预先收取培训费不超过3个月并全额纳入预收费监管。</w:t>
            </w:r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31F6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99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100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4D723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01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ins w:id="102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vMerge w:val="restart"/>
            <w:shd w:val="clear" w:color="auto" w:fill="auto"/>
            <w:noWrap w:val="0"/>
            <w:vAlign w:val="center"/>
          </w:tcPr>
          <w:p w14:paraId="4AA3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103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提交相关资料复印件（加盖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机构</w:t>
            </w:r>
            <w:ins w:id="104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公章）</w:t>
              </w:r>
            </w:ins>
          </w:p>
          <w:p w14:paraId="30AD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24211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05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55A4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62" w:type="dxa"/>
            <w:vMerge w:val="continue"/>
            <w:noWrap w:val="0"/>
            <w:vAlign w:val="center"/>
          </w:tcPr>
          <w:p w14:paraId="371088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shd w:val="clear" w:color="auto" w:fill="auto"/>
            <w:noWrap w:val="0"/>
            <w:vAlign w:val="center"/>
          </w:tcPr>
          <w:p w14:paraId="65CD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106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  <w:ins w:id="107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.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基础班（一学年周期）收费上限为36000元，包含基础训练、集中集训所需的学费、住宿费、伙食费、保险费、模考费等费用。</w:t>
            </w:r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42ED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08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109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65DAF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10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ins w:id="111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vMerge w:val="continue"/>
            <w:shd w:val="clear" w:color="auto" w:fill="auto"/>
            <w:noWrap w:val="0"/>
            <w:vAlign w:val="center"/>
          </w:tcPr>
          <w:p w14:paraId="63C2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12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78BC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13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176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62" w:type="dxa"/>
            <w:vMerge w:val="continue"/>
            <w:noWrap w:val="0"/>
            <w:vAlign w:val="center"/>
          </w:tcPr>
          <w:p w14:paraId="0BF1E9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shd w:val="clear" w:color="auto" w:fill="auto"/>
            <w:noWrap w:val="0"/>
            <w:vAlign w:val="center"/>
          </w:tcPr>
          <w:p w14:paraId="7AE6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114" w:author="Bubble " w:date="2025-05-07T14:30:00Z"/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  <w:ins w:id="115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.</w:t>
              </w:r>
            </w:ins>
            <w:ins w:id="116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培训场所符合消防、卫生标准，并安装24小时监控（尤其肢体接触项目）。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监控视频保存时间不少于30天。</w:t>
            </w:r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6C4AA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17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118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50CF2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19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ins w:id="120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vMerge w:val="continue"/>
            <w:shd w:val="clear" w:color="auto" w:fill="auto"/>
            <w:noWrap w:val="0"/>
            <w:vAlign w:val="center"/>
          </w:tcPr>
          <w:p w14:paraId="255FC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21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72C77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22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061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62" w:type="dxa"/>
            <w:vMerge w:val="continue"/>
            <w:noWrap w:val="0"/>
            <w:vAlign w:val="center"/>
          </w:tcPr>
          <w:p w14:paraId="674308C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shd w:val="clear" w:color="auto" w:fill="auto"/>
            <w:noWrap w:val="0"/>
            <w:vAlign w:val="center"/>
          </w:tcPr>
          <w:p w14:paraId="1EB3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123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11.有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学生安全管理制度及突发事件应急预案，每学期至少开展1次安全演练。</w:t>
            </w:r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5F224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24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125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1ADE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26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ins w:id="127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vMerge w:val="continue"/>
            <w:shd w:val="clear" w:color="auto" w:fill="auto"/>
            <w:noWrap w:val="0"/>
            <w:vAlign w:val="center"/>
          </w:tcPr>
          <w:p w14:paraId="1101D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28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2B28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29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4CA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2" w:type="dxa"/>
            <w:vMerge w:val="continue"/>
            <w:noWrap w:val="0"/>
            <w:vAlign w:val="center"/>
          </w:tcPr>
          <w:p w14:paraId="027BBA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shd w:val="clear" w:color="auto" w:fill="auto"/>
            <w:noWrap w:val="0"/>
            <w:vAlign w:val="center"/>
          </w:tcPr>
          <w:p w14:paraId="428F5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12.为参与外训学生购买人身意外保险。</w:t>
            </w:r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0344F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30" w:author="Bubble " w:date="2025-05-07T14:30:00Z"/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ins w:id="131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是</w:t>
              </w:r>
            </w:ins>
          </w:p>
          <w:p w14:paraId="33B11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ins w:id="132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□ 否</w:t>
              </w:r>
            </w:ins>
          </w:p>
        </w:tc>
        <w:tc>
          <w:tcPr>
            <w:tcW w:w="2904" w:type="dxa"/>
            <w:vMerge w:val="continue"/>
            <w:shd w:val="clear" w:color="auto" w:fill="auto"/>
            <w:noWrap w:val="0"/>
            <w:vAlign w:val="center"/>
          </w:tcPr>
          <w:p w14:paraId="56077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2A176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D2C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62" w:type="dxa"/>
            <w:vMerge w:val="restart"/>
            <w:noWrap w:val="0"/>
            <w:vAlign w:val="top"/>
          </w:tcPr>
          <w:p w14:paraId="1111D2FD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3C5B7A24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7617B01"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加分项</w:t>
            </w:r>
          </w:p>
        </w:tc>
        <w:tc>
          <w:tcPr>
            <w:tcW w:w="4152" w:type="dxa"/>
            <w:shd w:val="clear" w:color="auto" w:fill="auto"/>
            <w:noWrap w:val="0"/>
            <w:vAlign w:val="center"/>
          </w:tcPr>
          <w:p w14:paraId="3B7C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133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1.近三年单考中有清华大学、中央美术学院、中国美术学院等顶尖院校案例。</w:t>
            </w:r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38D18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34" w:author="Bubble " w:date="2025-05-07T14:30:00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ins w:id="135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 xml:space="preserve">□ 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≥10个</w:t>
            </w:r>
            <w:ins w:id="136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（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  <w:ins w:id="137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分）</w:t>
              </w:r>
            </w:ins>
          </w:p>
          <w:p w14:paraId="374C0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38" w:author="Bubble " w:date="2025-05-07T14:30:00Z"/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ins w:id="139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 xml:space="preserve">□ 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5-10个</w:t>
            </w:r>
            <w:ins w:id="140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（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ins w:id="141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分）</w:t>
              </w:r>
            </w:ins>
          </w:p>
        </w:tc>
        <w:tc>
          <w:tcPr>
            <w:tcW w:w="2904" w:type="dxa"/>
            <w:shd w:val="clear" w:color="auto" w:fill="auto"/>
            <w:noWrap w:val="0"/>
            <w:vAlign w:val="center"/>
          </w:tcPr>
          <w:p w14:paraId="34C6D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42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提供成绩证明材料（材料需加盖合作学校或学生学籍所在学校公章）</w:t>
            </w:r>
          </w:p>
        </w:tc>
        <w:tc>
          <w:tcPr>
            <w:tcW w:w="912" w:type="dxa"/>
            <w:noWrap w:val="0"/>
            <w:vAlign w:val="center"/>
          </w:tcPr>
          <w:p w14:paraId="7B9B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3DE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2" w:type="dxa"/>
            <w:vMerge w:val="continue"/>
            <w:noWrap w:val="0"/>
            <w:vAlign w:val="top"/>
          </w:tcPr>
          <w:p w14:paraId="17D1603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shd w:val="clear" w:color="auto" w:fill="auto"/>
            <w:noWrap w:val="0"/>
            <w:vAlign w:val="center"/>
          </w:tcPr>
          <w:p w14:paraId="7C3B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143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2.</w:t>
            </w:r>
            <w:ins w:id="144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lang w:val="en-US" w:eastAsia="zh-CN"/>
                </w:rPr>
                <w:t>采取先学后付方式运营。</w:t>
              </w:r>
            </w:ins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1860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45" w:author="Bubble " w:date="2025-05-07T14:30:00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ins w:id="146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□ 是（5分）</w:t>
              </w:r>
            </w:ins>
          </w:p>
          <w:p w14:paraId="2E631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47" w:author="Bubble " w:date="2025-05-07T14:30:00Z"/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ins w:id="148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□ 否（0分）</w:t>
              </w:r>
            </w:ins>
          </w:p>
        </w:tc>
        <w:tc>
          <w:tcPr>
            <w:tcW w:w="2904" w:type="dxa"/>
            <w:vMerge w:val="restart"/>
            <w:shd w:val="clear" w:color="auto" w:fill="auto"/>
            <w:noWrap w:val="0"/>
            <w:vAlign w:val="center"/>
          </w:tcPr>
          <w:p w14:paraId="3C8C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49" w:author="Bubble " w:date="2025-05-07T14:30:00Z"/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ins w:id="150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提交相关资料复印件或承诺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书</w:t>
            </w:r>
          </w:p>
        </w:tc>
        <w:tc>
          <w:tcPr>
            <w:tcW w:w="912" w:type="dxa"/>
            <w:noWrap w:val="0"/>
            <w:vAlign w:val="center"/>
          </w:tcPr>
          <w:p w14:paraId="1FE9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68D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62" w:type="dxa"/>
            <w:vMerge w:val="continue"/>
            <w:noWrap w:val="0"/>
            <w:vAlign w:val="top"/>
          </w:tcPr>
          <w:p w14:paraId="5FDF47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shd w:val="clear" w:color="auto" w:fill="auto"/>
            <w:noWrap w:val="0"/>
            <w:vAlign w:val="center"/>
          </w:tcPr>
          <w:p w14:paraId="2C5B7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ins w:id="151" w:author="Bubble " w:date="2025-05-07T14:30:00Z"/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3.为贫困生提供学费减免。</w:t>
            </w:r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4305D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ins w:id="152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 xml:space="preserve">□ 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减免＞10%</w:t>
            </w:r>
            <w:ins w:id="153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（5分）</w:t>
              </w:r>
            </w:ins>
          </w:p>
          <w:p w14:paraId="3CBE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54" w:author="Bubble " w:date="2025-05-07T14:30:00Z"/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ins w:id="155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 xml:space="preserve">□ 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减免5%-10%</w:t>
            </w:r>
            <w:ins w:id="156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（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ins w:id="157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分）</w:t>
              </w:r>
            </w:ins>
          </w:p>
        </w:tc>
        <w:tc>
          <w:tcPr>
            <w:tcW w:w="2904" w:type="dxa"/>
            <w:vMerge w:val="continue"/>
            <w:shd w:val="clear" w:color="auto" w:fill="auto"/>
            <w:noWrap w:val="0"/>
            <w:vAlign w:val="center"/>
          </w:tcPr>
          <w:p w14:paraId="5FE7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58" w:author="Bubble " w:date="2025-05-07T14:30:00Z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A13C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E00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62" w:type="dxa"/>
            <w:vMerge w:val="continue"/>
            <w:noWrap w:val="0"/>
            <w:vAlign w:val="top"/>
          </w:tcPr>
          <w:p w14:paraId="5DB16C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shd w:val="clear" w:color="auto" w:fill="auto"/>
            <w:noWrap w:val="0"/>
            <w:vAlign w:val="center"/>
          </w:tcPr>
          <w:p w14:paraId="53548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4.降低收费标准（上限36000/年）。</w:t>
            </w:r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7D53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ins w:id="159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 xml:space="preserve">□ 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下浮＞15%</w:t>
            </w:r>
            <w:ins w:id="160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（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ins w:id="161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分）</w:t>
              </w:r>
            </w:ins>
          </w:p>
          <w:p w14:paraId="15E28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ins w:id="162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 xml:space="preserve">□ 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下浮10%-15%</w:t>
            </w:r>
            <w:ins w:id="163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（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ins w:id="164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分）</w:t>
              </w:r>
            </w:ins>
          </w:p>
        </w:tc>
        <w:tc>
          <w:tcPr>
            <w:tcW w:w="2904" w:type="dxa"/>
            <w:vMerge w:val="continue"/>
            <w:shd w:val="clear" w:color="auto" w:fill="auto"/>
            <w:noWrap w:val="0"/>
            <w:vAlign w:val="center"/>
          </w:tcPr>
          <w:p w14:paraId="2D3EF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828B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990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62" w:type="dxa"/>
            <w:vMerge w:val="continue"/>
            <w:noWrap w:val="0"/>
            <w:vAlign w:val="top"/>
          </w:tcPr>
          <w:p w14:paraId="67F5E4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shd w:val="clear" w:color="auto" w:fill="auto"/>
            <w:noWrap w:val="0"/>
            <w:vAlign w:val="center"/>
          </w:tcPr>
          <w:p w14:paraId="03CDB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5.有独立办学园区，并有专人管理出入登记。</w:t>
            </w:r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339E8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ins w:id="165" w:author="Bubble " w:date="2025-05-07T14:30:00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ins w:id="166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□ 是（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ins w:id="167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 xml:space="preserve">分） </w:t>
              </w:r>
            </w:ins>
          </w:p>
          <w:p w14:paraId="17C0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ins w:id="168" w:author="Bubble " w:date="2025-05-07T14:30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u w:val="none"/>
                  <w:lang w:val="en-US" w:eastAsia="zh-CN"/>
                </w:rPr>
                <w:t>□ 否（0分）</w:t>
              </w:r>
            </w:ins>
          </w:p>
        </w:tc>
        <w:tc>
          <w:tcPr>
            <w:tcW w:w="2904" w:type="dxa"/>
            <w:shd w:val="clear" w:color="auto" w:fill="auto"/>
            <w:noWrap w:val="0"/>
            <w:vAlign w:val="center"/>
          </w:tcPr>
          <w:p w14:paraId="516E2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ins w:id="169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提交相关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证明资料</w:t>
            </w:r>
            <w:ins w:id="170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（加盖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机构</w:t>
            </w:r>
            <w:ins w:id="171" w:author="Bubble " w:date="2025-05-07T14:30:00Z">
              <w:r>
                <w:rPr>
                  <w:rFonts w:hint="eastAsia" w:ascii="仿宋_GB2312" w:hAnsi="仿宋_GB2312" w:eastAsia="仿宋_GB2312" w:cs="仿宋_GB2312"/>
                  <w:color w:val="000000"/>
                  <w:sz w:val="24"/>
                  <w:szCs w:val="24"/>
                  <w:u w:val="none"/>
                  <w:vertAlign w:val="baseline"/>
                  <w:lang w:val="en-US" w:eastAsia="zh-CN"/>
                </w:rPr>
                <w:t>公章）</w:t>
              </w:r>
            </w:ins>
          </w:p>
        </w:tc>
        <w:tc>
          <w:tcPr>
            <w:tcW w:w="912" w:type="dxa"/>
            <w:noWrap w:val="0"/>
            <w:vAlign w:val="center"/>
          </w:tcPr>
          <w:p w14:paraId="3F044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3806C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ins w:id="172" w:author="Bubble " w:date="2025-05-07T14:39:00Z"/>
          <w:rFonts w:hint="eastAsia" w:ascii="仿宋_GB2312" w:hAnsi="仿宋" w:eastAsia="仿宋_GB2312" w:cs="仿宋"/>
          <w:color w:val="FF0000"/>
          <w:sz w:val="24"/>
          <w:szCs w:val="24"/>
          <w:highlight w:val="none"/>
          <w:lang w:eastAsia="zh-CN"/>
        </w:rPr>
      </w:pPr>
      <w:ins w:id="173" w:author="Bubble " w:date="2025-05-07T14:30:00Z">
        <w:r>
          <w:rPr>
            <w:rFonts w:hint="eastAsia" w:ascii="仿宋_GB2312" w:hAnsi="仿宋" w:eastAsia="仿宋_GB2312" w:cs="仿宋"/>
            <w:color w:val="FF0000"/>
            <w:sz w:val="24"/>
            <w:szCs w:val="24"/>
            <w:highlight w:val="none"/>
            <w:lang w:val="en-US" w:eastAsia="zh-CN"/>
          </w:rPr>
          <w:t>注：申报机构须另附一份自评总结（</w:t>
        </w:r>
      </w:ins>
      <w:r>
        <w:rPr>
          <w:rFonts w:hint="eastAsia" w:ascii="仿宋_GB2312" w:hAnsi="仿宋" w:eastAsia="仿宋_GB2312" w:cs="仿宋"/>
          <w:color w:val="FF0000"/>
          <w:sz w:val="24"/>
          <w:szCs w:val="24"/>
          <w:highlight w:val="none"/>
          <w:lang w:val="en-US" w:eastAsia="zh-CN"/>
        </w:rPr>
        <w:t>5</w:t>
      </w:r>
      <w:ins w:id="174" w:author="Bubble " w:date="2025-05-07T14:30:00Z">
        <w:r>
          <w:rPr>
            <w:rFonts w:hint="eastAsia" w:ascii="仿宋_GB2312" w:hAnsi="仿宋" w:eastAsia="仿宋_GB2312" w:cs="仿宋"/>
            <w:color w:val="FF0000"/>
            <w:sz w:val="24"/>
            <w:szCs w:val="24"/>
            <w:highlight w:val="none"/>
            <w:lang w:val="en-US" w:eastAsia="zh-CN"/>
          </w:rPr>
          <w:t>00字左右）</w:t>
        </w:r>
      </w:ins>
      <w:ins w:id="175" w:author="Bubble " w:date="2025-05-07T14:30:00Z">
        <w:r>
          <w:rPr>
            <w:rFonts w:hint="eastAsia" w:ascii="仿宋_GB2312" w:hAnsi="仿宋" w:eastAsia="仿宋_GB2312" w:cs="仿宋"/>
            <w:color w:val="FF0000"/>
            <w:sz w:val="24"/>
            <w:szCs w:val="24"/>
            <w:highlight w:val="none"/>
          </w:rPr>
          <w:t>，内容包括但不限于（机构简介、课程介绍、校内或校外开设课程、课程目标、特色课程等）</w:t>
        </w:r>
      </w:ins>
      <w:ins w:id="176" w:author="Bubble " w:date="2025-05-07T14:30:00Z">
        <w:r>
          <w:rPr>
            <w:rFonts w:hint="eastAsia" w:ascii="仿宋_GB2312" w:hAnsi="仿宋" w:eastAsia="仿宋_GB2312" w:cs="仿宋"/>
            <w:color w:val="FF0000"/>
            <w:sz w:val="24"/>
            <w:szCs w:val="24"/>
            <w:highlight w:val="none"/>
            <w:lang w:eastAsia="zh-CN"/>
          </w:rPr>
          <w:t>。</w:t>
        </w:r>
      </w:ins>
    </w:p>
    <w:p w14:paraId="2245C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  <w:t>加分项总分：</w:t>
      </w:r>
      <w:ins w:id="177" w:author="Bubble " w:date="2025-05-07T14:30:00Z">
        <w:r>
          <w:rPr>
            <w:rFonts w:hint="eastAsia" w:ascii="仿宋_GB2312" w:hAnsi="仿宋_GB2312" w:eastAsia="仿宋_GB2312" w:cs="仿宋_GB2312"/>
            <w:b/>
            <w:bCs/>
            <w:color w:val="000000"/>
            <w:sz w:val="32"/>
            <w:szCs w:val="32"/>
            <w:u w:val="single"/>
            <w:lang w:val="en-US" w:eastAsia="zh-CN"/>
          </w:rPr>
          <w:t xml:space="preserve">               </w:t>
        </w:r>
      </w:ins>
    </w:p>
    <w:p w14:paraId="6A9A4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ins w:id="178" w:author="Bubble " w:date="2025-05-07T14:30:00Z"/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</w:pPr>
      <w:ins w:id="179" w:author="Bubble " w:date="2025-05-07T14:30:00Z">
        <w:r>
          <w:rPr>
            <w:rFonts w:hint="eastAsia" w:ascii="仿宋_GB2312" w:hAnsi="仿宋_GB2312" w:eastAsia="仿宋_GB2312" w:cs="仿宋_GB2312"/>
            <w:b/>
            <w:bCs/>
            <w:color w:val="000000"/>
            <w:sz w:val="28"/>
            <w:szCs w:val="28"/>
            <w:u w:val="none"/>
            <w:lang w:val="en-US" w:eastAsia="zh-CN"/>
          </w:rPr>
          <w:t>自评艺术机构法定代表人确认： □ 已完成全面自评，结果真实有效。</w:t>
        </w:r>
      </w:ins>
    </w:p>
    <w:p w14:paraId="4AE88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ins w:id="180" w:author="Bubble " w:date="2025-05-07T14:30:00Z"/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</w:pPr>
      <w:ins w:id="181" w:author="Bubble " w:date="2025-05-07T14:30:00Z">
        <w:r>
          <w:rPr>
            <w:rFonts w:hint="eastAsia" w:ascii="仿宋_GB2312" w:hAnsi="仿宋_GB2312" w:eastAsia="仿宋_GB2312" w:cs="仿宋_GB2312"/>
            <w:b/>
            <w:bCs/>
            <w:color w:val="000000"/>
            <w:sz w:val="28"/>
            <w:szCs w:val="28"/>
            <w:u w:val="none"/>
            <w:lang w:val="en-US" w:eastAsia="zh-CN"/>
          </w:rPr>
          <w:t xml:space="preserve">  </w:t>
        </w:r>
      </w:ins>
    </w:p>
    <w:p w14:paraId="573EE8CB">
      <w:pPr>
        <w:pStyle w:val="6"/>
        <w:widowControl/>
        <w:shd w:val="clear" w:color="auto" w:fill="FFFFFF"/>
        <w:spacing w:beforeAutospacing="0" w:afterAutospacing="0" w:line="400" w:lineRule="exact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ins w:id="182" w:author="Bubble " w:date="2025-05-07T14:30:00Z">
        <w:r>
          <w:rPr>
            <w:rFonts w:hint="eastAsia" w:ascii="仿宋_GB2312" w:hAnsi="仿宋_GB2312" w:eastAsia="仿宋_GB2312" w:cs="仿宋_GB2312"/>
            <w:b/>
            <w:bCs/>
            <w:color w:val="000000"/>
            <w:sz w:val="32"/>
            <w:szCs w:val="32"/>
            <w:u w:val="none"/>
            <w:lang w:val="en-US" w:eastAsia="zh-CN"/>
          </w:rPr>
          <w:t>法定代表人签名（加盖公章）：</w:t>
        </w:r>
      </w:ins>
      <w:ins w:id="183" w:author="Bubble " w:date="2025-05-07T14:30:00Z">
        <w:r>
          <w:rPr>
            <w:rFonts w:hint="eastAsia" w:ascii="仿宋_GB2312" w:hAnsi="仿宋_GB2312" w:eastAsia="仿宋_GB2312" w:cs="仿宋_GB2312"/>
            <w:b/>
            <w:bCs/>
            <w:color w:val="000000"/>
            <w:sz w:val="32"/>
            <w:szCs w:val="32"/>
            <w:u w:val="single"/>
            <w:lang w:val="en-US" w:eastAsia="zh-CN"/>
          </w:rPr>
          <w:t xml:space="preserve">         </w:t>
        </w:r>
      </w:ins>
      <w:ins w:id="184" w:author="Bubble " w:date="2025-05-07T14:30:00Z">
        <w:r>
          <w:rPr>
            <w:rFonts w:hint="eastAsia" w:ascii="仿宋_GB2312" w:hAnsi="仿宋_GB2312" w:eastAsia="仿宋_GB2312" w:cs="仿宋_GB2312"/>
            <w:b/>
            <w:bCs/>
            <w:color w:val="000000"/>
            <w:sz w:val="32"/>
            <w:szCs w:val="32"/>
            <w:u w:val="none"/>
            <w:lang w:val="en-US" w:eastAsia="zh-CN"/>
          </w:rPr>
          <w:t xml:space="preserve">  日期：</w:t>
        </w:r>
      </w:ins>
      <w:ins w:id="185" w:author="Bubble " w:date="2025-05-07T14:30:00Z">
        <w:r>
          <w:rPr>
            <w:rFonts w:hint="eastAsia" w:ascii="仿宋_GB2312" w:hAnsi="仿宋_GB2312" w:eastAsia="仿宋_GB2312" w:cs="仿宋_GB2312"/>
            <w:b/>
            <w:bCs/>
            <w:color w:val="000000"/>
            <w:sz w:val="32"/>
            <w:szCs w:val="32"/>
            <w:u w:val="single"/>
            <w:lang w:val="en-US" w:eastAsia="zh-CN"/>
          </w:rPr>
          <w:t xml:space="preserve">            </w:t>
        </w:r>
      </w:ins>
      <w:bookmarkStart w:id="0" w:name="_GoBack"/>
      <w:bookmarkEnd w:id="0"/>
    </w:p>
    <w:sectPr>
      <w:footerReference r:id="rId3" w:type="default"/>
      <w:pgSz w:w="11906" w:h="16838"/>
      <w:pgMar w:top="221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9C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09459"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B09459"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ubble ">
    <w15:presenceInfo w15:providerId="WPS Office" w15:userId="30238155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20AB"/>
    <w:rsid w:val="00212137"/>
    <w:rsid w:val="00D8356A"/>
    <w:rsid w:val="06C85703"/>
    <w:rsid w:val="0CD10396"/>
    <w:rsid w:val="0F4A480D"/>
    <w:rsid w:val="18DA4269"/>
    <w:rsid w:val="18DF0EB6"/>
    <w:rsid w:val="1A125C03"/>
    <w:rsid w:val="21A05244"/>
    <w:rsid w:val="263E0B6E"/>
    <w:rsid w:val="2A8D02D8"/>
    <w:rsid w:val="2EFB55B3"/>
    <w:rsid w:val="2EFB6DA3"/>
    <w:rsid w:val="33354E3A"/>
    <w:rsid w:val="3AA763E9"/>
    <w:rsid w:val="3D1E4B3E"/>
    <w:rsid w:val="449D58A0"/>
    <w:rsid w:val="452C2940"/>
    <w:rsid w:val="46F2268F"/>
    <w:rsid w:val="47221E43"/>
    <w:rsid w:val="49A0772B"/>
    <w:rsid w:val="49C16E0C"/>
    <w:rsid w:val="4BE463FB"/>
    <w:rsid w:val="509947B0"/>
    <w:rsid w:val="528F19C6"/>
    <w:rsid w:val="5AE820AB"/>
    <w:rsid w:val="68E43B98"/>
    <w:rsid w:val="6E2860C8"/>
    <w:rsid w:val="72E8410F"/>
    <w:rsid w:val="739D5B8F"/>
    <w:rsid w:val="7B3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toc 31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3325</Words>
  <Characters>3433</Characters>
  <Lines>0</Lines>
  <Paragraphs>0</Paragraphs>
  <TotalTime>0</TotalTime>
  <ScaleCrop>false</ScaleCrop>
  <LinksUpToDate>false</LinksUpToDate>
  <CharactersWithSpaces>3684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2025-05-14T08:18:00Z</dcterms:created>
  <dc:creator>Bubble </dc:creator>
  <cp:lastModifiedBy>Administrator</cp:lastModifiedBy>
  <cp:lastPrinted>2025-05-15T08:39:00Z</cp:lastPrinted>
  <dcterms:modified xsi:type="dcterms:W3CDTF">2025-05-16T08:00:47Z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481C836BAF1A4A24BCAC30512C27D126_13</vt:lpwstr>
  </property>
  <property fmtid="{D5CDD505-2E9C-101B-9397-08002B2CF9AE}" pid="4" name="KSOTemplateDocerSaveRecord">
    <vt:lpwstr>eyJoZGlkIjoiMTQzOTA0MDY3MjdmNTdhNWViMGRhY2ZmMmFhZmI1ZGMifQ==</vt:lpwstr>
  </property>
</Properties>
</file>