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314"/>
        <w:gridCol w:w="1049"/>
        <w:gridCol w:w="862"/>
        <w:gridCol w:w="1075"/>
        <w:gridCol w:w="1075"/>
        <w:gridCol w:w="1075"/>
        <w:gridCol w:w="1075"/>
      </w:tblGrid>
      <w:tr w14:paraId="0F437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F2109"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附件1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EF491"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D17D1"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64521"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65B31"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7781A"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8591E"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521E6"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</w:tr>
      <w:tr w14:paraId="4E27A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91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6BCB3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  <w:lang w:val="en-US" w:eastAsia="zh-CN"/>
              </w:rPr>
              <w:t>台山市普通高中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  <w:t>公开遴选校外培训机构优质</w:t>
            </w:r>
          </w:p>
          <w:p w14:paraId="7F8F2150">
            <w:pPr>
              <w:widowControl/>
              <w:spacing w:line="560" w:lineRule="exact"/>
              <w:jc w:val="center"/>
              <w:textAlignment w:val="center"/>
              <w:rPr>
                <w:rFonts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  <w:t>美术专业艺考培训资源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14:paraId="47C04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03BA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机构名称(章）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4F3B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63A1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办公</w:t>
            </w:r>
          </w:p>
          <w:p w14:paraId="1BB838B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21BF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5E94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1595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营业执照信息（名称、证号、颁发单位、颁发时间等）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7D13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 w14:paraId="6B65382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A11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DE27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321D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BF20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EEF2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DB7F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收费</w:t>
            </w:r>
          </w:p>
          <w:p w14:paraId="3E86A8F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  <w:tc>
          <w:tcPr>
            <w:tcW w:w="51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265C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 w14:paraId="75B9598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内容　</w:t>
            </w:r>
          </w:p>
          <w:p w14:paraId="093A1DB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4ECE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95F4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拟提供服务项目、收费情况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BE119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项目1：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14598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C9E3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DE58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7840B"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32320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项目2：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BB072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BAE2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A01E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DBC25"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42393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项目3：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665FC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19C5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096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BF035"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E4BCD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项目4：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2DD19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B4A3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031E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AFF8E"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C21A0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F5E32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E60C2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 w14:paraId="72D74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B2D1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D641A04">
            <w:pPr>
              <w:widowControl/>
              <w:spacing w:line="400" w:lineRule="exact"/>
              <w:ind w:firstLine="560" w:firstLineChars="2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我郑重承诺：本人所填写的报名信息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资格审查时所提供的机构信息、证明材料、证件等真实、准确，对因提供有关信息及证件不实或违反法律法规规定所造成的后果，本人自愿承担相应责任。</w:t>
            </w:r>
          </w:p>
          <w:p w14:paraId="207323F0">
            <w:pPr>
              <w:widowControl/>
              <w:spacing w:line="400" w:lineRule="exact"/>
              <w:ind w:firstLine="560" w:firstLineChars="2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机构法人代表签名：            联系电话：</w:t>
            </w:r>
          </w:p>
          <w:p w14:paraId="7424B6DD">
            <w:pPr>
              <w:widowControl/>
              <w:spacing w:line="400" w:lineRule="exact"/>
              <w:ind w:firstLine="5040" w:firstLineChars="18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573EE8CB">
      <w:pPr>
        <w:widowControl/>
        <w:shd w:val="clear" w:color="auto" w:fill="FFFFFF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pacing w:val="7"/>
          <w:kern w:val="0"/>
          <w:sz w:val="28"/>
          <w:szCs w:val="28"/>
        </w:rPr>
        <w:t>说明：服务项目可以附页填报，填报项目必须提交相应的证照材料</w:t>
      </w:r>
      <w:ins w:id="0" w:author="Bubble " w:date="2025-05-08T10:24:00Z">
        <w:r>
          <w:rPr>
            <w:rFonts w:hint="eastAsia" w:ascii="仿宋_GB2312" w:hAnsi="仿宋" w:eastAsia="仿宋_GB2312" w:cs="仿宋"/>
            <w:spacing w:val="7"/>
            <w:kern w:val="0"/>
            <w:sz w:val="28"/>
            <w:szCs w:val="28"/>
            <w:lang w:eastAsia="zh-CN"/>
          </w:rPr>
          <w:t>。</w:t>
        </w:r>
      </w:ins>
      <w:bookmarkStart w:id="0" w:name="_GoBack"/>
      <w:bookmarkEnd w:id="0"/>
    </w:p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9C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09459"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09459"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ubble ">
    <w15:presenceInfo w15:providerId="WPS Office" w15:userId="30238155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20AB"/>
    <w:rsid w:val="00212137"/>
    <w:rsid w:val="00D8356A"/>
    <w:rsid w:val="06C85703"/>
    <w:rsid w:val="0CD10396"/>
    <w:rsid w:val="0F4A480D"/>
    <w:rsid w:val="18DA4269"/>
    <w:rsid w:val="18DF0EB6"/>
    <w:rsid w:val="1A125C03"/>
    <w:rsid w:val="21A05244"/>
    <w:rsid w:val="263E0B6E"/>
    <w:rsid w:val="2A8D02D8"/>
    <w:rsid w:val="2EFB6DA3"/>
    <w:rsid w:val="33354E3A"/>
    <w:rsid w:val="3AA763E9"/>
    <w:rsid w:val="3D1E4B3E"/>
    <w:rsid w:val="449D58A0"/>
    <w:rsid w:val="452C2940"/>
    <w:rsid w:val="46F2268F"/>
    <w:rsid w:val="47221E43"/>
    <w:rsid w:val="49A0772B"/>
    <w:rsid w:val="49C16E0C"/>
    <w:rsid w:val="4BE463FB"/>
    <w:rsid w:val="509947B0"/>
    <w:rsid w:val="528F19C6"/>
    <w:rsid w:val="5AE820AB"/>
    <w:rsid w:val="68E43B98"/>
    <w:rsid w:val="6E2860C8"/>
    <w:rsid w:val="72E8410F"/>
    <w:rsid w:val="739D5B8F"/>
    <w:rsid w:val="7B343942"/>
    <w:rsid w:val="7D9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3325</Words>
  <Characters>3433</Characters>
  <Lines>0</Lines>
  <Paragraphs>0</Paragraphs>
  <TotalTime>0</TotalTime>
  <ScaleCrop>false</ScaleCrop>
  <LinksUpToDate>false</LinksUpToDate>
  <CharactersWithSpaces>3684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2025-05-14T08:18:00Z</dcterms:created>
  <dc:creator>Bubble </dc:creator>
  <cp:lastModifiedBy>Administrator</cp:lastModifiedBy>
  <cp:lastPrinted>2025-05-15T08:39:00Z</cp:lastPrinted>
  <dcterms:modified xsi:type="dcterms:W3CDTF">2025-05-16T07:59:55Z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481C836BAF1A4A24BCAC30512C27D126_13</vt:lpwstr>
  </property>
  <property fmtid="{D5CDD505-2E9C-101B-9397-08002B2CF9AE}" pid="4" name="KSOTemplateDocerSaveRecord">
    <vt:lpwstr>eyJoZGlkIjoiMTQzOTA0MDY3MjdmNTdhNWViMGRhY2ZmMmFhZmI1ZGMifQ==</vt:lpwstr>
  </property>
</Properties>
</file>